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DD91" w14:textId="77777777" w:rsidR="00A1797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第３号様式（第４関係）</w:t>
      </w:r>
    </w:p>
    <w:p w14:paraId="7B97E0F5" w14:textId="77777777" w:rsidR="008F31B8" w:rsidRDefault="008F31B8" w:rsidP="008F31B8">
      <w:pPr>
        <w:wordWrap w:val="0"/>
        <w:autoSpaceDE w:val="0"/>
        <w:autoSpaceDN w:val="0"/>
        <w:spacing w:line="34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14:paraId="0C9E1CAE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東京都知事　殿</w:t>
      </w:r>
    </w:p>
    <w:p w14:paraId="28BEF47D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40B61881" w14:textId="77777777" w:rsidR="008F31B8" w:rsidRDefault="008F31B8" w:rsidP="008F31B8">
      <w:pPr>
        <w:autoSpaceDE w:val="0"/>
        <w:autoSpaceDN w:val="0"/>
        <w:spacing w:line="340" w:lineRule="exact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借受者　〒</w:t>
      </w:r>
    </w:p>
    <w:p w14:paraId="24D6F670" w14:textId="77777777" w:rsidR="008F31B8" w:rsidRDefault="008F31B8" w:rsidP="008F31B8">
      <w:pPr>
        <w:autoSpaceDE w:val="0"/>
        <w:autoSpaceDN w:val="0"/>
        <w:spacing w:line="340" w:lineRule="exact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住所</w:t>
      </w:r>
    </w:p>
    <w:p w14:paraId="65B8FDE7" w14:textId="77777777" w:rsidR="008F31B8" w:rsidRDefault="008F31B8" w:rsidP="008F31B8">
      <w:pPr>
        <w:autoSpaceDE w:val="0"/>
        <w:autoSpaceDN w:val="0"/>
        <w:spacing w:beforeLines="50" w:before="180" w:line="340" w:lineRule="exact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氏名</w:t>
      </w:r>
    </w:p>
    <w:p w14:paraId="04F1713F" w14:textId="77777777" w:rsidR="008F31B8" w:rsidRDefault="008F31B8" w:rsidP="008F31B8">
      <w:pPr>
        <w:autoSpaceDE w:val="0"/>
        <w:autoSpaceDN w:val="0"/>
        <w:spacing w:beforeLines="50" w:before="180" w:line="340" w:lineRule="exact"/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電話</w:t>
      </w:r>
    </w:p>
    <w:p w14:paraId="3D9227B2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2B09BF24" w14:textId="77777777" w:rsidR="008F31B8" w:rsidRPr="008F31B8" w:rsidRDefault="008F31B8" w:rsidP="008F31B8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8F31B8">
        <w:rPr>
          <w:rFonts w:ascii="ＭＳ 明朝" w:eastAsia="ＭＳ 明朝" w:hAnsi="ＭＳ 明朝" w:hint="eastAsia"/>
          <w:sz w:val="28"/>
          <w:szCs w:val="28"/>
        </w:rPr>
        <w:t>変　　更　　届</w:t>
      </w:r>
    </w:p>
    <w:p w14:paraId="2FF69C00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22CB7043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下記のとおり変更したいので、届出します。</w:t>
      </w:r>
    </w:p>
    <w:p w14:paraId="719E8005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68A23D2B" w14:textId="77777777" w:rsidR="008F31B8" w:rsidRDefault="008F31B8" w:rsidP="008F31B8">
      <w:pPr>
        <w:autoSpaceDE w:val="0"/>
        <w:autoSpaceDN w:val="0"/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311967B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</w:p>
    <w:p w14:paraId="44C6A9D3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8F31B8">
        <w:rPr>
          <w:rFonts w:ascii="ＭＳ 明朝" w:eastAsia="ＭＳ 明朝" w:hAnsi="ＭＳ 明朝" w:hint="eastAsia"/>
          <w:spacing w:val="52"/>
          <w:kern w:val="0"/>
          <w:fitText w:val="1470" w:id="-1200368640"/>
        </w:rPr>
        <w:t>変更の内</w:t>
      </w:r>
      <w:r w:rsidRPr="008F31B8">
        <w:rPr>
          <w:rFonts w:ascii="ＭＳ 明朝" w:eastAsia="ＭＳ 明朝" w:hAnsi="ＭＳ 明朝" w:hint="eastAsia"/>
          <w:spacing w:val="2"/>
          <w:kern w:val="0"/>
          <w:fitText w:val="1470" w:id="-1200368640"/>
        </w:rPr>
        <w:t>容</w:t>
      </w:r>
      <w:r>
        <w:rPr>
          <w:rFonts w:ascii="ＭＳ 明朝" w:eastAsia="ＭＳ 明朝" w:hAnsi="ＭＳ 明朝" w:hint="eastAsia"/>
        </w:rPr>
        <w:t xml:space="preserve">　　法人の名称・代表者の氏名・住所・個人事業主が法人を設立・相続・振込口座</w:t>
      </w:r>
    </w:p>
    <w:p w14:paraId="5718EDF6" w14:textId="56F5C911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（該当するものに〇をつけてください。）</w:t>
      </w:r>
    </w:p>
    <w:p w14:paraId="726DCE8E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8F31B8">
        <w:rPr>
          <w:rFonts w:ascii="ＭＳ 明朝" w:eastAsia="ＭＳ 明朝" w:hAnsi="ＭＳ 明朝" w:hint="eastAsia"/>
          <w:spacing w:val="210"/>
          <w:kern w:val="0"/>
          <w:fitText w:val="1470" w:id="-1200368639"/>
        </w:rPr>
        <w:t>変更</w:t>
      </w:r>
      <w:r w:rsidRPr="008F31B8">
        <w:rPr>
          <w:rFonts w:ascii="ＭＳ 明朝" w:eastAsia="ＭＳ 明朝" w:hAnsi="ＭＳ 明朝" w:hint="eastAsia"/>
          <w:kern w:val="0"/>
          <w:fitText w:val="1470" w:id="-1200368639"/>
        </w:rPr>
        <w:t>前</w:t>
      </w:r>
    </w:p>
    <w:p w14:paraId="27420DE5" w14:textId="2E2F7ECC" w:rsidR="008F31B8" w:rsidRPr="00ED0BEA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8F31B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2C1BD040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F617E8">
        <w:rPr>
          <w:rFonts w:ascii="ＭＳ 明朝" w:eastAsia="ＭＳ 明朝" w:hAnsi="ＭＳ 明朝" w:hint="eastAsia"/>
          <w:spacing w:val="210"/>
          <w:kern w:val="0"/>
          <w:fitText w:val="1470" w:id="-1200368638"/>
        </w:rPr>
        <w:t>変更</w:t>
      </w:r>
      <w:r w:rsidRPr="00F617E8">
        <w:rPr>
          <w:rFonts w:ascii="ＭＳ 明朝" w:eastAsia="ＭＳ 明朝" w:hAnsi="ＭＳ 明朝" w:hint="eastAsia"/>
          <w:kern w:val="0"/>
          <w:fitText w:val="1470" w:id="-1200368638"/>
        </w:rPr>
        <w:t>後</w:t>
      </w:r>
    </w:p>
    <w:p w14:paraId="0E67732E" w14:textId="77777777" w:rsidR="006206BF" w:rsidRDefault="008F31B8" w:rsidP="008F31B8">
      <w:pPr>
        <w:autoSpaceDE w:val="0"/>
        <w:autoSpaceDN w:val="0"/>
        <w:spacing w:line="340" w:lineRule="exact"/>
        <w:rPr>
          <w:ins w:id="0" w:author="沢田　圭" w:date="2026-03-11T11:10:00Z" w16du:dateUtc="2026-03-11T02:10:00Z"/>
          <w:rFonts w:ascii="ＭＳ 明朝" w:eastAsia="ＭＳ 明朝" w:hAnsi="ＭＳ 明朝"/>
          <w:sz w:val="16"/>
          <w:szCs w:val="16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</w:t>
      </w:r>
      <w:r w:rsidRPr="008F31B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</w:t>
      </w:r>
    </w:p>
    <w:p w14:paraId="4AFA97D0" w14:textId="572750B4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融資金融機関名　　</w:t>
      </w:r>
      <w:r w:rsidRPr="008F31B8">
        <w:rPr>
          <w:rFonts w:ascii="ＭＳ 明朝" w:eastAsia="ＭＳ 明朝" w:hAnsi="ＭＳ 明朝" w:hint="eastAsia"/>
          <w:u w:val="single"/>
        </w:rPr>
        <w:t xml:space="preserve">　</w:t>
      </w:r>
      <w:r w:rsidR="00AD6A8C">
        <w:rPr>
          <w:rFonts w:ascii="ＭＳ 明朝" w:eastAsia="ＭＳ 明朝" w:hAnsi="ＭＳ 明朝" w:hint="eastAsia"/>
          <w:u w:val="single"/>
        </w:rPr>
        <w:t xml:space="preserve">　　</w:t>
      </w:r>
      <w:r w:rsidRPr="008F31B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</w:p>
    <w:p w14:paraId="0E94A441" w14:textId="017A4241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５　</w:t>
      </w:r>
      <w:r w:rsidRPr="008F31B8">
        <w:rPr>
          <w:rFonts w:ascii="ＭＳ 明朝" w:eastAsia="ＭＳ 明朝" w:hAnsi="ＭＳ 明朝" w:hint="eastAsia"/>
          <w:spacing w:val="52"/>
          <w:kern w:val="0"/>
          <w:fitText w:val="1470" w:id="-1200368384"/>
        </w:rPr>
        <w:t>融資年月</w:t>
      </w:r>
      <w:r w:rsidRPr="008F31B8">
        <w:rPr>
          <w:rFonts w:ascii="ＭＳ 明朝" w:eastAsia="ＭＳ 明朝" w:hAnsi="ＭＳ 明朝" w:hint="eastAsia"/>
          <w:spacing w:val="2"/>
          <w:kern w:val="0"/>
          <w:fitText w:val="1470" w:id="-1200368384"/>
        </w:rPr>
        <w:t>日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年　　月　　日</w:t>
      </w:r>
    </w:p>
    <w:p w14:paraId="52F6F2D4" w14:textId="4A4C60E6" w:rsidR="008F31B8" w:rsidRPr="00ED0BEA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６　金融機関との契約変更年月日　　　　　　年　　月　　日</w:t>
      </w:r>
    </w:p>
    <w:p w14:paraId="66CE8F26" w14:textId="77777777" w:rsidR="008F31B8" w:rsidRDefault="008F31B8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７　</w:t>
      </w:r>
      <w:r w:rsidRPr="008F31B8">
        <w:rPr>
          <w:rFonts w:ascii="ＭＳ 明朝" w:eastAsia="ＭＳ 明朝" w:hAnsi="ＭＳ 明朝" w:hint="eastAsia"/>
          <w:spacing w:val="105"/>
          <w:kern w:val="0"/>
          <w:fitText w:val="1470" w:id="-1200367872"/>
        </w:rPr>
        <w:t>添付書</w:t>
      </w:r>
      <w:r w:rsidRPr="008F31B8">
        <w:rPr>
          <w:rFonts w:ascii="ＭＳ 明朝" w:eastAsia="ＭＳ 明朝" w:hAnsi="ＭＳ 明朝" w:hint="eastAsia"/>
          <w:kern w:val="0"/>
          <w:fitText w:val="1470" w:id="-1200367872"/>
        </w:rPr>
        <w:t>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3628"/>
      </w:tblGrid>
      <w:tr w:rsidR="00064801" w14:paraId="58AC50E9" w14:textId="77777777" w:rsidTr="00064801">
        <w:trPr>
          <w:trHeight w:val="397"/>
        </w:trPr>
        <w:tc>
          <w:tcPr>
            <w:tcW w:w="3628" w:type="dxa"/>
            <w:gridSpan w:val="2"/>
            <w:vAlign w:val="center"/>
          </w:tcPr>
          <w:p w14:paraId="1D56805F" w14:textId="77777777" w:rsidR="00064801" w:rsidRDefault="00064801" w:rsidP="000648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　更　内　容</w:t>
            </w:r>
          </w:p>
        </w:tc>
        <w:tc>
          <w:tcPr>
            <w:tcW w:w="3628" w:type="dxa"/>
            <w:vAlign w:val="center"/>
          </w:tcPr>
          <w:p w14:paraId="1A876EA4" w14:textId="77777777" w:rsidR="00064801" w:rsidRDefault="00064801" w:rsidP="0006480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添　付　書　類</w:t>
            </w:r>
          </w:p>
        </w:tc>
      </w:tr>
      <w:tr w:rsidR="00064801" w14:paraId="26C1B9EA" w14:textId="77777777" w:rsidTr="00064801">
        <w:trPr>
          <w:trHeight w:val="680"/>
        </w:trPr>
        <w:tc>
          <w:tcPr>
            <w:tcW w:w="3628" w:type="dxa"/>
            <w:gridSpan w:val="2"/>
            <w:vAlign w:val="center"/>
          </w:tcPr>
          <w:p w14:paraId="65A8D17C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法人の名称又は代表者の氏名変更</w:t>
            </w:r>
          </w:p>
        </w:tc>
        <w:tc>
          <w:tcPr>
            <w:tcW w:w="3628" w:type="dxa"/>
            <w:vAlign w:val="center"/>
          </w:tcPr>
          <w:p w14:paraId="18796FE5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①印鑑証明書（写し可）</w:t>
            </w:r>
          </w:p>
          <w:p w14:paraId="05C6629C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②支払金口座振替依頼書</w:t>
            </w:r>
          </w:p>
        </w:tc>
      </w:tr>
      <w:tr w:rsidR="00064801" w14:paraId="29EE9A66" w14:textId="77777777" w:rsidTr="00064801">
        <w:trPr>
          <w:trHeight w:val="397"/>
        </w:trPr>
        <w:tc>
          <w:tcPr>
            <w:tcW w:w="1814" w:type="dxa"/>
            <w:vMerge w:val="restart"/>
            <w:vAlign w:val="center"/>
          </w:tcPr>
          <w:p w14:paraId="7106052B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住所変更</w:t>
            </w:r>
          </w:p>
        </w:tc>
        <w:tc>
          <w:tcPr>
            <w:tcW w:w="1814" w:type="dxa"/>
            <w:vAlign w:val="center"/>
          </w:tcPr>
          <w:p w14:paraId="0F01478C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法人</w:t>
            </w:r>
          </w:p>
        </w:tc>
        <w:tc>
          <w:tcPr>
            <w:tcW w:w="3628" w:type="dxa"/>
            <w:vAlign w:val="center"/>
          </w:tcPr>
          <w:p w14:paraId="3F228254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①印鑑証明書（写し可）</w:t>
            </w:r>
          </w:p>
        </w:tc>
      </w:tr>
      <w:tr w:rsidR="00064801" w14:paraId="5FC4CE65" w14:textId="77777777" w:rsidTr="00064801">
        <w:trPr>
          <w:trHeight w:val="397"/>
        </w:trPr>
        <w:tc>
          <w:tcPr>
            <w:tcW w:w="1814" w:type="dxa"/>
            <w:vMerge/>
            <w:vAlign w:val="center"/>
          </w:tcPr>
          <w:p w14:paraId="41A5F247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14" w:type="dxa"/>
            <w:vAlign w:val="center"/>
          </w:tcPr>
          <w:p w14:paraId="164C629D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個人</w:t>
            </w:r>
          </w:p>
        </w:tc>
        <w:tc>
          <w:tcPr>
            <w:tcW w:w="3628" w:type="dxa"/>
            <w:vAlign w:val="center"/>
          </w:tcPr>
          <w:p w14:paraId="0B6FEC31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①印鑑証明書（写し可）</w:t>
            </w:r>
          </w:p>
        </w:tc>
      </w:tr>
      <w:tr w:rsidR="00064801" w14:paraId="26387CB8" w14:textId="77777777" w:rsidTr="00064801">
        <w:trPr>
          <w:trHeight w:val="680"/>
        </w:trPr>
        <w:tc>
          <w:tcPr>
            <w:tcW w:w="3628" w:type="dxa"/>
            <w:gridSpan w:val="2"/>
            <w:vAlign w:val="center"/>
          </w:tcPr>
          <w:p w14:paraId="1C2ED42E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個人事業主が法人を設立した場合</w:t>
            </w:r>
          </w:p>
        </w:tc>
        <w:tc>
          <w:tcPr>
            <w:tcW w:w="3628" w:type="dxa"/>
            <w:vAlign w:val="center"/>
          </w:tcPr>
          <w:p w14:paraId="4B8EBA3C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①印鑑証明書（写し可）</w:t>
            </w:r>
          </w:p>
          <w:p w14:paraId="3D8B5B40" w14:textId="77777777" w:rsidR="00064801" w:rsidRDefault="00064801" w:rsidP="00064801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②支払金口座振替依頼書</w:t>
            </w:r>
          </w:p>
        </w:tc>
      </w:tr>
    </w:tbl>
    <w:p w14:paraId="1936359C" w14:textId="576F2B62" w:rsidR="00381639" w:rsidRPr="006206BF" w:rsidRDefault="00381639" w:rsidP="000A5783">
      <w:pPr>
        <w:autoSpaceDE w:val="0"/>
        <w:autoSpaceDN w:val="0"/>
        <w:spacing w:line="240" w:lineRule="exact"/>
        <w:ind w:firstLineChars="100" w:firstLine="200"/>
        <w:rPr>
          <w:rFonts w:ascii="ＭＳ 明朝" w:eastAsia="ＭＳ 明朝" w:hAnsi="ＭＳ 明朝"/>
          <w:sz w:val="18"/>
          <w:szCs w:val="18"/>
        </w:rPr>
      </w:pPr>
      <w:bookmarkStart w:id="1" w:name="_Hlk219966612"/>
      <w:bookmarkStart w:id="2" w:name="_Hlk220412356"/>
      <w:r w:rsidRPr="006206BF">
        <w:rPr>
          <w:rFonts w:ascii="ＭＳ 明朝" w:eastAsia="ＭＳ 明朝" w:hAnsi="ＭＳ 明朝" w:hint="eastAsia"/>
          <w:sz w:val="20"/>
          <w:szCs w:val="20"/>
        </w:rPr>
        <w:t>※押印を省略する場合は、下欄の</w:t>
      </w:r>
      <w:r w:rsidR="001D3CF2" w:rsidRPr="006206BF">
        <w:rPr>
          <w:rFonts w:ascii="ＭＳ 明朝" w:eastAsia="ＭＳ 明朝" w:hAnsi="ＭＳ 明朝" w:hint="eastAsia"/>
          <w:sz w:val="20"/>
          <w:szCs w:val="20"/>
        </w:rPr>
        <w:t>御</w:t>
      </w:r>
      <w:r w:rsidRPr="006206BF">
        <w:rPr>
          <w:rFonts w:ascii="ＭＳ 明朝" w:eastAsia="ＭＳ 明朝" w:hAnsi="ＭＳ 明朝" w:hint="eastAsia"/>
          <w:sz w:val="20"/>
          <w:szCs w:val="20"/>
        </w:rPr>
        <w:t>記入をお願いいたします。</w:t>
      </w:r>
      <w:bookmarkEnd w:id="1"/>
      <w:bookmarkEnd w:id="2"/>
    </w:p>
    <w:tbl>
      <w:tblPr>
        <w:tblStyle w:val="ab"/>
        <w:tblW w:w="9171" w:type="dxa"/>
        <w:tblInd w:w="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00"/>
        <w:gridCol w:w="1984"/>
        <w:gridCol w:w="5387"/>
      </w:tblGrid>
      <w:tr w:rsidR="006206BF" w:rsidRPr="006206BF" w14:paraId="616542CC" w14:textId="77777777" w:rsidTr="006206BF">
        <w:trPr>
          <w:trHeight w:val="354"/>
        </w:trPr>
        <w:tc>
          <w:tcPr>
            <w:tcW w:w="1800" w:type="dxa"/>
            <w:vMerge w:val="restart"/>
            <w:vAlign w:val="center"/>
          </w:tcPr>
          <w:p w14:paraId="4FB371C5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206BF">
              <w:rPr>
                <w:rFonts w:ascii="ＭＳ 明朝" w:eastAsia="ＭＳ 明朝" w:hAnsi="ＭＳ 明朝" w:hint="eastAsia"/>
                <w:sz w:val="18"/>
                <w:szCs w:val="18"/>
              </w:rPr>
              <w:t>本書類を発行することができる権限を有する者</w:t>
            </w:r>
          </w:p>
        </w:tc>
        <w:tc>
          <w:tcPr>
            <w:tcW w:w="1984" w:type="dxa"/>
            <w:vAlign w:val="center"/>
          </w:tcPr>
          <w:p w14:paraId="32207313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206BF">
              <w:rPr>
                <w:rFonts w:ascii="ＭＳ 明朝" w:eastAsia="ＭＳ 明朝" w:hAnsi="ＭＳ 明朝" w:hint="eastAsia"/>
                <w:sz w:val="18"/>
                <w:szCs w:val="18"/>
              </w:rPr>
              <w:t>役職及び氏名</w:t>
            </w:r>
          </w:p>
        </w:tc>
        <w:tc>
          <w:tcPr>
            <w:tcW w:w="5387" w:type="dxa"/>
            <w:vAlign w:val="center"/>
          </w:tcPr>
          <w:p w14:paraId="21EB77F2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206BF" w:rsidRPr="006206BF" w14:paraId="6550EC26" w14:textId="77777777" w:rsidTr="006206BF">
        <w:trPr>
          <w:trHeight w:val="355"/>
        </w:trPr>
        <w:tc>
          <w:tcPr>
            <w:tcW w:w="1800" w:type="dxa"/>
            <w:vMerge/>
            <w:vAlign w:val="center"/>
          </w:tcPr>
          <w:p w14:paraId="04C07BAE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7558771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206B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5739F3F5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206BF" w:rsidRPr="006206BF" w14:paraId="09706B0B" w14:textId="77777777" w:rsidTr="006206BF">
        <w:trPr>
          <w:trHeight w:val="354"/>
        </w:trPr>
        <w:tc>
          <w:tcPr>
            <w:tcW w:w="1800" w:type="dxa"/>
            <w:vMerge w:val="restart"/>
            <w:vAlign w:val="center"/>
          </w:tcPr>
          <w:p w14:paraId="6C804817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206BF">
              <w:rPr>
                <w:rFonts w:ascii="ＭＳ 明朝" w:eastAsia="ＭＳ 明朝" w:hAnsi="ＭＳ 明朝" w:hint="eastAsia"/>
                <w:sz w:val="18"/>
                <w:szCs w:val="18"/>
              </w:rPr>
              <w:t>事務担当者</w:t>
            </w:r>
          </w:p>
        </w:tc>
        <w:tc>
          <w:tcPr>
            <w:tcW w:w="1984" w:type="dxa"/>
            <w:vAlign w:val="center"/>
          </w:tcPr>
          <w:p w14:paraId="105A95D7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206BF">
              <w:rPr>
                <w:rFonts w:ascii="ＭＳ 明朝" w:eastAsia="ＭＳ 明朝" w:hAnsi="ＭＳ 明朝" w:hint="eastAsia"/>
                <w:sz w:val="18"/>
                <w:szCs w:val="18"/>
              </w:rPr>
              <w:t>所属、役職及び氏名</w:t>
            </w:r>
          </w:p>
        </w:tc>
        <w:tc>
          <w:tcPr>
            <w:tcW w:w="5387" w:type="dxa"/>
            <w:vAlign w:val="center"/>
          </w:tcPr>
          <w:p w14:paraId="7E3319C4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206BF" w:rsidRPr="006206BF" w14:paraId="5F08A6E2" w14:textId="77777777" w:rsidTr="006206BF">
        <w:trPr>
          <w:trHeight w:val="355"/>
        </w:trPr>
        <w:tc>
          <w:tcPr>
            <w:tcW w:w="1800" w:type="dxa"/>
            <w:vMerge/>
            <w:vAlign w:val="center"/>
          </w:tcPr>
          <w:p w14:paraId="38C73BC5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E4CC5F0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6206BF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5387" w:type="dxa"/>
            <w:vAlign w:val="center"/>
          </w:tcPr>
          <w:p w14:paraId="72526C10" w14:textId="77777777" w:rsidR="00381639" w:rsidRPr="006206BF" w:rsidRDefault="00381639" w:rsidP="006F103A">
            <w:pPr>
              <w:autoSpaceDE w:val="0"/>
              <w:autoSpaceDN w:val="0"/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9F71CB7" w14:textId="31DACF59" w:rsidR="00381639" w:rsidRPr="006206BF" w:rsidRDefault="00381639" w:rsidP="00381639">
      <w:pPr>
        <w:autoSpaceDE w:val="0"/>
        <w:autoSpaceDN w:val="0"/>
        <w:spacing w:line="240" w:lineRule="exact"/>
        <w:ind w:left="180" w:hangingChars="100" w:hanging="180"/>
        <w:rPr>
          <w:rFonts w:ascii="ＭＳ 明朝" w:eastAsia="ＭＳ 明朝" w:hAnsi="ＭＳ 明朝"/>
          <w:sz w:val="18"/>
          <w:szCs w:val="18"/>
        </w:rPr>
      </w:pPr>
      <w:r w:rsidRPr="006206BF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tbl>
      <w:tblPr>
        <w:tblStyle w:val="ab"/>
        <w:tblW w:w="9356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851"/>
        <w:gridCol w:w="1984"/>
        <w:gridCol w:w="709"/>
        <w:gridCol w:w="2977"/>
      </w:tblGrid>
      <w:tr w:rsidR="006206BF" w:rsidRPr="006206BF" w14:paraId="4CBB39BF" w14:textId="77777777" w:rsidTr="006206BF">
        <w:trPr>
          <w:trHeight w:val="411"/>
        </w:trPr>
        <w:tc>
          <w:tcPr>
            <w:tcW w:w="851" w:type="dxa"/>
          </w:tcPr>
          <w:p w14:paraId="481598E8" w14:textId="77777777" w:rsidR="00381639" w:rsidRPr="006206BF" w:rsidRDefault="00381639" w:rsidP="006F103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206BF">
              <w:rPr>
                <w:rFonts w:ascii="ＭＳ 明朝" w:eastAsia="ＭＳ 明朝" w:hAnsi="ＭＳ 明朝" w:hint="eastAsia"/>
                <w:sz w:val="16"/>
                <w:szCs w:val="16"/>
              </w:rPr>
              <w:t>本人</w:t>
            </w:r>
          </w:p>
          <w:p w14:paraId="7F97E2DB" w14:textId="77777777" w:rsidR="00381639" w:rsidRPr="006206BF" w:rsidRDefault="00381639" w:rsidP="006F103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206BF">
              <w:rPr>
                <w:rFonts w:ascii="ＭＳ 明朝" w:eastAsia="ＭＳ 明朝" w:hAnsi="ＭＳ 明朝" w:hint="eastAsia"/>
                <w:sz w:val="16"/>
                <w:szCs w:val="16"/>
              </w:rPr>
              <w:t>確認日</w:t>
            </w:r>
          </w:p>
        </w:tc>
        <w:tc>
          <w:tcPr>
            <w:tcW w:w="1984" w:type="dxa"/>
            <w:vAlign w:val="center"/>
          </w:tcPr>
          <w:p w14:paraId="00E6DEF4" w14:textId="77777777" w:rsidR="00381639" w:rsidRPr="006206BF" w:rsidRDefault="00381639" w:rsidP="006F103A">
            <w:pPr>
              <w:autoSpaceDE w:val="0"/>
              <w:autoSpaceDN w:val="0"/>
              <w:snapToGrid w:val="0"/>
              <w:spacing w:line="28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6206BF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851" w:type="dxa"/>
            <w:vAlign w:val="center"/>
          </w:tcPr>
          <w:p w14:paraId="3403DFA1" w14:textId="77777777" w:rsidR="00381639" w:rsidRPr="006206BF" w:rsidRDefault="00381639" w:rsidP="006F103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206BF">
              <w:rPr>
                <w:rFonts w:ascii="ＭＳ 明朝" w:eastAsia="ＭＳ 明朝" w:hAnsi="ＭＳ 明朝" w:hint="eastAsia"/>
                <w:sz w:val="16"/>
                <w:szCs w:val="16"/>
              </w:rPr>
              <w:t>確認者氏名</w:t>
            </w:r>
          </w:p>
        </w:tc>
        <w:tc>
          <w:tcPr>
            <w:tcW w:w="1984" w:type="dxa"/>
            <w:vAlign w:val="center"/>
          </w:tcPr>
          <w:p w14:paraId="13A6E4AE" w14:textId="77777777" w:rsidR="00381639" w:rsidRPr="006206BF" w:rsidRDefault="00381639" w:rsidP="006F103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49FA73E" w14:textId="04BD85E3" w:rsidR="00381639" w:rsidRPr="006206BF" w:rsidRDefault="00381639" w:rsidP="006F103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206BF">
              <w:rPr>
                <w:rFonts w:ascii="ＭＳ 明朝" w:eastAsia="ＭＳ 明朝" w:hAnsi="ＭＳ 明朝" w:hint="eastAsia"/>
                <w:sz w:val="16"/>
                <w:szCs w:val="16"/>
              </w:rPr>
              <w:t>確認</w:t>
            </w:r>
            <w:ins w:id="3" w:author="沢田　圭" w:date="2026-03-12T10:18:00Z" w16du:dateUtc="2026-03-12T01:18:00Z">
              <w:r w:rsidR="00157BBB">
                <w:rPr>
                  <w:rFonts w:ascii="ＭＳ 明朝" w:eastAsia="ＭＳ 明朝" w:hAnsi="ＭＳ 明朝" w:hint="eastAsia"/>
                  <w:sz w:val="16"/>
                  <w:szCs w:val="16"/>
                </w:rPr>
                <w:t xml:space="preserve"> </w:t>
              </w:r>
            </w:ins>
            <w:r w:rsidRPr="006206BF">
              <w:rPr>
                <w:rFonts w:ascii="ＭＳ 明朝" w:eastAsia="ＭＳ 明朝" w:hAnsi="ＭＳ 明朝" w:hint="eastAsia"/>
                <w:sz w:val="16"/>
                <w:szCs w:val="16"/>
              </w:rPr>
              <w:t>方法</w:t>
            </w:r>
          </w:p>
        </w:tc>
        <w:tc>
          <w:tcPr>
            <w:tcW w:w="2977" w:type="dxa"/>
            <w:vAlign w:val="center"/>
          </w:tcPr>
          <w:p w14:paraId="7BDF9DF2" w14:textId="77777777" w:rsidR="00381639" w:rsidRPr="006206BF" w:rsidRDefault="00381639" w:rsidP="006F103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6206BF">
              <w:rPr>
                <w:rFonts w:ascii="ＭＳ 明朝" w:eastAsia="ＭＳ 明朝" w:hAnsi="ＭＳ 明朝" w:hint="eastAsia"/>
                <w:sz w:val="16"/>
                <w:szCs w:val="16"/>
              </w:rPr>
              <w:t>□対面　□電話　□テレビ会議</w:t>
            </w:r>
          </w:p>
        </w:tc>
      </w:tr>
    </w:tbl>
    <w:p w14:paraId="601569D8" w14:textId="32516904" w:rsidR="008F31B8" w:rsidRPr="00381639" w:rsidRDefault="000A5783" w:rsidP="008F31B8">
      <w:pPr>
        <w:autoSpaceDE w:val="0"/>
        <w:autoSpaceDN w:val="0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A7CDB" wp14:editId="71E4877A">
                <wp:simplePos x="0" y="0"/>
                <wp:positionH relativeFrom="page">
                  <wp:posOffset>4427220</wp:posOffset>
                </wp:positionH>
                <wp:positionV relativeFrom="page">
                  <wp:posOffset>9825355</wp:posOffset>
                </wp:positionV>
                <wp:extent cx="2519640" cy="251640"/>
                <wp:effectExtent l="0" t="0" r="14605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40" cy="25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4586C" w14:textId="77777777" w:rsidR="00064801" w:rsidRPr="00064801" w:rsidRDefault="00064801" w:rsidP="00064801">
                            <w:p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A7C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6pt;margin-top:773.65pt;width:198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" fillcolor="white [3201]" strokeweight=".5pt">
                <v:textbox inset="2mm,0,2mm,0">
                  <w:txbxContent>
                    <w:p w14:paraId="0684586C" w14:textId="77777777" w:rsidR="00064801" w:rsidRPr="00064801" w:rsidRDefault="00064801" w:rsidP="00064801">
                      <w:p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受付番号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F31B8" w:rsidRPr="00381639" w:rsidSect="00ED0BEA">
      <w:pgSz w:w="11906" w:h="16838" w:code="9"/>
      <w:pgMar w:top="1134" w:right="851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BDA11" w14:textId="77777777" w:rsidR="009A5699" w:rsidRDefault="009A5699" w:rsidP="00ED0BEA">
      <w:r>
        <w:separator/>
      </w:r>
    </w:p>
  </w:endnote>
  <w:endnote w:type="continuationSeparator" w:id="0">
    <w:p w14:paraId="7994AC60" w14:textId="77777777" w:rsidR="009A5699" w:rsidRDefault="009A5699" w:rsidP="00ED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AADF" w14:textId="77777777" w:rsidR="009A5699" w:rsidRDefault="009A5699" w:rsidP="00ED0BEA">
      <w:r>
        <w:separator/>
      </w:r>
    </w:p>
  </w:footnote>
  <w:footnote w:type="continuationSeparator" w:id="0">
    <w:p w14:paraId="28A0086A" w14:textId="77777777" w:rsidR="009A5699" w:rsidRDefault="009A5699" w:rsidP="00ED0BE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沢田　圭">
    <w15:presenceInfo w15:providerId="AD" w15:userId="S::T0547778@taims.metro.tokyo.jp::a24740e1-7360-4821-9ee6-097921bf8f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B8"/>
    <w:rsid w:val="000417E1"/>
    <w:rsid w:val="00063812"/>
    <w:rsid w:val="00064801"/>
    <w:rsid w:val="000A5783"/>
    <w:rsid w:val="00147B35"/>
    <w:rsid w:val="00157BBB"/>
    <w:rsid w:val="001A3A15"/>
    <w:rsid w:val="001D3CF2"/>
    <w:rsid w:val="002A31DB"/>
    <w:rsid w:val="002C14F9"/>
    <w:rsid w:val="00381639"/>
    <w:rsid w:val="003908CD"/>
    <w:rsid w:val="00404D25"/>
    <w:rsid w:val="0045551E"/>
    <w:rsid w:val="0054172D"/>
    <w:rsid w:val="00565B95"/>
    <w:rsid w:val="005A1322"/>
    <w:rsid w:val="00610167"/>
    <w:rsid w:val="006206BF"/>
    <w:rsid w:val="00664109"/>
    <w:rsid w:val="00680662"/>
    <w:rsid w:val="006E53A2"/>
    <w:rsid w:val="007E0009"/>
    <w:rsid w:val="008F31B8"/>
    <w:rsid w:val="00931E38"/>
    <w:rsid w:val="009A5699"/>
    <w:rsid w:val="009F41E7"/>
    <w:rsid w:val="00A17978"/>
    <w:rsid w:val="00A95F07"/>
    <w:rsid w:val="00AD6A8C"/>
    <w:rsid w:val="00B728F5"/>
    <w:rsid w:val="00B93910"/>
    <w:rsid w:val="00BC691F"/>
    <w:rsid w:val="00BD6928"/>
    <w:rsid w:val="00CC59E8"/>
    <w:rsid w:val="00CD3EB8"/>
    <w:rsid w:val="00ED0BEA"/>
    <w:rsid w:val="00F617E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3746C"/>
  <w15:chartTrackingRefBased/>
  <w15:docId w15:val="{198E304C-8681-40B3-B5A1-93F5AA41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31B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8F31B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8F31B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8F31B8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ED0B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0BEA"/>
  </w:style>
  <w:style w:type="paragraph" w:styleId="a9">
    <w:name w:val="footer"/>
    <w:basedOn w:val="a"/>
    <w:link w:val="aa"/>
    <w:uiPriority w:val="99"/>
    <w:unhideWhenUsed/>
    <w:rsid w:val="00ED0B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0BEA"/>
  </w:style>
  <w:style w:type="table" w:styleId="ab">
    <w:name w:val="Table Grid"/>
    <w:basedOn w:val="a1"/>
    <w:uiPriority w:val="39"/>
    <w:rsid w:val="00381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1D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9A322-F682-4E15-A9B9-2EE1ACAA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320</Words>
  <Characters>321</Characters>
  <Application>Microsoft Office Word</Application>
  <DocSecurity>0</DocSecurity>
  <Lines>64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梅澤　誠</dc:creator>
  <cp:keywords/>
  <dc:description/>
  <cp:lastModifiedBy>沢田　圭</cp:lastModifiedBy>
  <cp:revision>9</cp:revision>
  <cp:lastPrinted>2026-03-12T01:18:00Z</cp:lastPrinted>
  <dcterms:created xsi:type="dcterms:W3CDTF">2026-03-09T04:10:00Z</dcterms:created>
  <dcterms:modified xsi:type="dcterms:W3CDTF">2026-03-24T06:55:00Z</dcterms:modified>
</cp:coreProperties>
</file>