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4CF" w:rsidRDefault="006B24CF" w:rsidP="006E5E79">
      <w:pPr>
        <w:suppressAutoHyphens/>
        <w:kinsoku w:val="0"/>
        <w:autoSpaceDE w:val="0"/>
        <w:autoSpaceDN w:val="0"/>
        <w:spacing w:line="220" w:lineRule="exact"/>
        <w:jc w:val="left"/>
        <w:rPr>
          <w:rFonts w:ascii="ＭＳ 明朝"/>
          <w:w w:val="80"/>
          <w:sz w:val="18"/>
          <w:szCs w:val="18"/>
        </w:rPr>
      </w:pPr>
    </w:p>
    <w:p w:rsidR="00F70C29" w:rsidRDefault="002179F6">
      <w:pPr>
        <w:spacing w:line="300" w:lineRule="exact"/>
        <w:jc w:val="center"/>
        <w:rPr>
          <w:rFonts w:ascii="ＭＳ Ｐゴシック" w:eastAsia="ＭＳ Ｐゴシック" w:hAnsi="Century"/>
          <w:b/>
          <w:bCs/>
          <w:sz w:val="28"/>
          <w:szCs w:val="28"/>
          <w:lang w:eastAsia="zh-TW"/>
        </w:rPr>
      </w:pPr>
      <w:r>
        <w:rPr>
          <w:noProof/>
        </w:rPr>
        <mc:AlternateContent>
          <mc:Choice Requires="wps">
            <w:drawing>
              <wp:anchor distT="0" distB="0" distL="114300" distR="114300" simplePos="0" relativeHeight="251657728" behindDoc="0" locked="0" layoutInCell="1" allowOverlap="1">
                <wp:simplePos x="0" y="0"/>
                <wp:positionH relativeFrom="column">
                  <wp:posOffset>131445</wp:posOffset>
                </wp:positionH>
                <wp:positionV relativeFrom="paragraph">
                  <wp:posOffset>2540</wp:posOffset>
                </wp:positionV>
                <wp:extent cx="771525" cy="768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rsidR="00F70C29" w:rsidRDefault="00F70C29">
                            <w:pPr>
                              <w:ind w:firstLineChars="100" w:firstLine="200"/>
                            </w:pPr>
                            <w:r>
                              <w:rPr>
                                <w:rFonts w:cs="ＭＳ 明朝" w:hint="eastAsia"/>
                              </w:rPr>
                              <w:t>収入</w:t>
                            </w:r>
                          </w:p>
                          <w:p w:rsidR="00F70C29" w:rsidRDefault="00F70C29">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35pt;margin-top:.2pt;width:60.7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">
                <v:stroke dashstyle="1 1" endcap="round"/>
                <v:textbox>
                  <w:txbxContent>
                    <w:p w:rsidR="00F70C29" w:rsidRDefault="00F70C29">
                      <w:pPr>
                        <w:ind w:firstLineChars="100" w:firstLine="200"/>
                      </w:pPr>
                      <w:r>
                        <w:rPr>
                          <w:rFonts w:cs="ＭＳ 明朝" w:hint="eastAsia"/>
                        </w:rPr>
                        <w:t>収入</w:t>
                      </w:r>
                    </w:p>
                    <w:p w:rsidR="00F70C29" w:rsidRDefault="00F70C29">
                      <w:pPr>
                        <w:ind w:firstLineChars="100" w:firstLine="200"/>
                      </w:pPr>
                      <w:r>
                        <w:rPr>
                          <w:rFonts w:cs="ＭＳ 明朝" w:hint="eastAsia"/>
                        </w:rPr>
                        <w:t>印紙</w:t>
                      </w:r>
                    </w:p>
                  </w:txbxContent>
                </v:textbox>
              </v:rect>
            </w:pict>
          </mc:Fallback>
        </mc:AlternateContent>
      </w:r>
      <w:r w:rsidR="00F70C29">
        <w:rPr>
          <w:rFonts w:ascii="ＭＳ Ｐゴシック" w:eastAsia="ＭＳ Ｐゴシック" w:hAnsi="Century" w:cs="ＭＳ Ｐゴシック" w:hint="eastAsia"/>
          <w:b/>
          <w:bCs/>
          <w:sz w:val="28"/>
          <w:szCs w:val="28"/>
          <w:lang w:eastAsia="zh-TW"/>
        </w:rPr>
        <w:t>［処　分　用］</w:t>
      </w:r>
    </w:p>
    <w:p w:rsidR="00F70C29" w:rsidRPr="00ED0CA1" w:rsidRDefault="00F70C29">
      <w:pPr>
        <w:spacing w:line="420" w:lineRule="exact"/>
        <w:jc w:val="center"/>
        <w:rPr>
          <w:rFonts w:ascii="ＭＳ Ｐゴシック" w:eastAsia="ＭＳ Ｐゴシック" w:hAnsi="Century"/>
          <w:b/>
          <w:bCs/>
          <w:color w:val="auto"/>
          <w:sz w:val="34"/>
          <w:szCs w:val="34"/>
          <w:lang w:eastAsia="zh-TW"/>
        </w:rPr>
      </w:pPr>
      <w:r w:rsidRPr="00ED0CA1">
        <w:rPr>
          <w:rFonts w:ascii="ＭＳ Ｐゴシック" w:eastAsia="ＭＳ Ｐゴシック" w:hAnsi="Century" w:cs="ＭＳ Ｐゴシック" w:hint="eastAsia"/>
          <w:b/>
          <w:bCs/>
          <w:color w:val="auto"/>
          <w:spacing w:val="41"/>
          <w:sz w:val="34"/>
          <w:szCs w:val="34"/>
          <w:lang w:eastAsia="zh-TW"/>
        </w:rPr>
        <w:t>産業廃棄物処理委託契約</w:t>
      </w:r>
      <w:r w:rsidRPr="00ED0CA1">
        <w:rPr>
          <w:rFonts w:ascii="ＭＳ Ｐゴシック" w:eastAsia="ＭＳ Ｐゴシック" w:hAnsi="Century" w:cs="ＭＳ Ｐゴシック" w:hint="eastAsia"/>
          <w:b/>
          <w:bCs/>
          <w:color w:val="auto"/>
          <w:spacing w:val="7"/>
          <w:sz w:val="34"/>
          <w:szCs w:val="34"/>
          <w:lang w:eastAsia="zh-TW"/>
        </w:rPr>
        <w:t>書</w:t>
      </w:r>
    </w:p>
    <w:p w:rsidR="00F70C29" w:rsidRPr="00ED0CA1" w:rsidRDefault="00F70C29">
      <w:pPr>
        <w:spacing w:line="240" w:lineRule="exact"/>
        <w:rPr>
          <w:rFonts w:ascii="ＭＳ 明朝"/>
          <w:color w:val="auto"/>
          <w:lang w:eastAsia="zh-TW"/>
        </w:rPr>
      </w:pPr>
    </w:p>
    <w:p w:rsidR="00F70C29" w:rsidRPr="00ED0CA1" w:rsidRDefault="00F70C29">
      <w:pPr>
        <w:spacing w:line="240" w:lineRule="exact"/>
        <w:rPr>
          <w:rFonts w:ascii="ＭＳ 明朝"/>
          <w:color w:val="auto"/>
        </w:rPr>
      </w:pPr>
      <w:r w:rsidRPr="00ED0CA1">
        <w:rPr>
          <w:color w:val="auto"/>
          <w:lang w:eastAsia="zh-TW"/>
        </w:rPr>
        <w:t xml:space="preserve">                                           </w:t>
      </w:r>
      <w:r w:rsidRPr="00ED0CA1">
        <w:rPr>
          <w:rFonts w:cs="ＭＳ 明朝" w:hint="eastAsia"/>
          <w:color w:val="auto"/>
          <w:lang w:eastAsia="zh-TW"/>
        </w:rPr>
        <w:t xml:space="preserve">　　　　　　　　</w:t>
      </w:r>
      <w:r w:rsidRPr="00ED0CA1">
        <w:rPr>
          <w:color w:val="auto"/>
          <w:lang w:eastAsia="zh-TW"/>
        </w:rPr>
        <w:t xml:space="preserve">     </w:t>
      </w:r>
      <w:r w:rsidR="00690538">
        <w:rPr>
          <w:rFonts w:cs="ＭＳ 明朝" w:hint="eastAsia"/>
          <w:color w:val="auto"/>
        </w:rPr>
        <w:t>令和</w:t>
      </w:r>
      <w:r w:rsidRPr="00ED0CA1">
        <w:rPr>
          <w:rFonts w:cs="ＭＳ 明朝" w:hint="eastAsia"/>
          <w:color w:val="auto"/>
        </w:rPr>
        <w:t xml:space="preserve">　　　年　　　月　　　日</w:t>
      </w:r>
    </w:p>
    <w:p w:rsidR="00F70C29" w:rsidRPr="00ED0CA1" w:rsidRDefault="00F70C29">
      <w:pPr>
        <w:pStyle w:val="a3"/>
        <w:tabs>
          <w:tab w:val="clear" w:pos="4252"/>
          <w:tab w:val="clear" w:pos="8504"/>
        </w:tabs>
        <w:snapToGrid/>
        <w:spacing w:line="240" w:lineRule="exact"/>
        <w:rPr>
          <w:rFonts w:ascii="ＭＳ 明朝"/>
          <w:color w:val="auto"/>
        </w:rPr>
      </w:pPr>
    </w:p>
    <w:p w:rsidR="00F70C29" w:rsidRPr="00ED0CA1" w:rsidRDefault="00F70C29">
      <w:pPr>
        <w:spacing w:line="240" w:lineRule="exact"/>
        <w:rPr>
          <w:rFonts w:ascii="ＭＳ 明朝"/>
          <w:color w:val="auto"/>
        </w:rPr>
      </w:pPr>
    </w:p>
    <w:p w:rsidR="00F70C29" w:rsidRPr="00ED0CA1" w:rsidRDefault="00F70C29">
      <w:pPr>
        <w:spacing w:line="240" w:lineRule="exact"/>
        <w:rPr>
          <w:rFonts w:ascii="ＭＳ 明朝"/>
          <w:color w:val="auto"/>
          <w:lang w:eastAsia="zh-TW"/>
        </w:rPr>
      </w:pPr>
      <w:r w:rsidRPr="00ED0CA1">
        <w:rPr>
          <w:rFonts w:cs="ＭＳ 明朝" w:hint="eastAsia"/>
          <w:color w:val="auto"/>
        </w:rPr>
        <w:t xml:space="preserve">　　</w:t>
      </w:r>
      <w:r w:rsidRPr="00ED0CA1">
        <w:rPr>
          <w:rFonts w:cs="ＭＳ 明朝" w:hint="eastAsia"/>
          <w:color w:val="auto"/>
          <w:lang w:eastAsia="zh-TW"/>
        </w:rPr>
        <w:t>排出事業者（甲）</w:t>
      </w:r>
    </w:p>
    <w:p w:rsidR="00F70C29" w:rsidRPr="00ED0CA1" w:rsidRDefault="00F70C29">
      <w:pPr>
        <w:spacing w:line="240" w:lineRule="exact"/>
        <w:rPr>
          <w:rFonts w:ascii="ＭＳ 明朝"/>
          <w:color w:val="auto"/>
          <w:lang w:eastAsia="zh-TW"/>
        </w:rPr>
      </w:pPr>
    </w:p>
    <w:p w:rsidR="00F70C29" w:rsidRPr="00ED0CA1" w:rsidRDefault="00F70C29">
      <w:pPr>
        <w:spacing w:line="240" w:lineRule="exact"/>
        <w:rPr>
          <w:rFonts w:ascii="ＭＳ 明朝"/>
          <w:color w:val="auto"/>
          <w:lang w:eastAsia="zh-TW"/>
        </w:rPr>
      </w:pPr>
      <w:r w:rsidRPr="00ED0CA1">
        <w:rPr>
          <w:rFonts w:cs="ＭＳ 明朝" w:hint="eastAsia"/>
          <w:color w:val="auto"/>
          <w:lang w:eastAsia="zh-TW"/>
        </w:rPr>
        <w:t xml:space="preserve">　　　　　　住　所</w:t>
      </w:r>
    </w:p>
    <w:p w:rsidR="00F70C29" w:rsidRPr="00ED0CA1" w:rsidRDefault="00F70C29">
      <w:pPr>
        <w:spacing w:line="240" w:lineRule="exact"/>
        <w:rPr>
          <w:rFonts w:ascii="ＭＳ 明朝"/>
          <w:color w:val="auto"/>
          <w:lang w:eastAsia="zh-TW"/>
        </w:rPr>
      </w:pPr>
    </w:p>
    <w:p w:rsidR="00F70C29" w:rsidRPr="00ED0CA1" w:rsidRDefault="00F70C29">
      <w:pPr>
        <w:spacing w:line="240" w:lineRule="exact"/>
        <w:rPr>
          <w:rFonts w:ascii="ＭＳ 明朝"/>
          <w:color w:val="auto"/>
          <w:lang w:eastAsia="zh-TW"/>
        </w:rPr>
      </w:pPr>
      <w:r w:rsidRPr="00ED0CA1">
        <w:rPr>
          <w:rFonts w:cs="ＭＳ 明朝" w:hint="eastAsia"/>
          <w:color w:val="auto"/>
          <w:lang w:eastAsia="zh-TW"/>
        </w:rPr>
        <w:t xml:space="preserve">　　　　　　氏　名　　　　　　　　　　　　　　　　　　　　　　　　　　　　印</w:t>
      </w:r>
    </w:p>
    <w:p w:rsidR="00F70C29" w:rsidRPr="00ED0CA1" w:rsidRDefault="00F70C29">
      <w:pPr>
        <w:spacing w:line="240" w:lineRule="exact"/>
        <w:rPr>
          <w:rFonts w:ascii="ＭＳ 明朝"/>
          <w:color w:val="auto"/>
        </w:rPr>
      </w:pPr>
      <w:r w:rsidRPr="00ED0CA1">
        <w:rPr>
          <w:rFonts w:cs="ＭＳ 明朝" w:hint="eastAsia"/>
          <w:color w:val="auto"/>
          <w:lang w:eastAsia="zh-TW"/>
        </w:rPr>
        <w:t xml:space="preserve">　　　　　　　　　　</w:t>
      </w:r>
      <w:r w:rsidRPr="00ED0CA1">
        <w:rPr>
          <w:rFonts w:cs="ＭＳ 明朝" w:hint="eastAsia"/>
          <w:color w:val="auto"/>
          <w:sz w:val="18"/>
          <w:szCs w:val="18"/>
        </w:rPr>
        <w:t>（法人にあっては名称及び代表者の氏名）</w:t>
      </w:r>
    </w:p>
    <w:p w:rsidR="00F70C29" w:rsidRPr="00ED0CA1" w:rsidRDefault="00F70C29">
      <w:pPr>
        <w:spacing w:line="240" w:lineRule="exact"/>
        <w:rPr>
          <w:rFonts w:ascii="ＭＳ 明朝"/>
          <w:color w:val="auto"/>
        </w:rPr>
      </w:pPr>
    </w:p>
    <w:p w:rsidR="00F70C29" w:rsidRPr="00ED0CA1" w:rsidRDefault="00F70C29">
      <w:pPr>
        <w:spacing w:line="240" w:lineRule="exact"/>
        <w:rPr>
          <w:rFonts w:ascii="ＭＳ 明朝"/>
          <w:color w:val="auto"/>
          <w:lang w:eastAsia="zh-TW"/>
        </w:rPr>
      </w:pPr>
      <w:r w:rsidRPr="00ED0CA1">
        <w:rPr>
          <w:rFonts w:cs="ＭＳ 明朝" w:hint="eastAsia"/>
          <w:color w:val="auto"/>
        </w:rPr>
        <w:t xml:space="preserve">　　</w:t>
      </w:r>
      <w:r w:rsidR="009201BA" w:rsidRPr="00ED0CA1">
        <w:rPr>
          <w:rFonts w:cs="ＭＳ 明朝" w:hint="eastAsia"/>
          <w:color w:val="auto"/>
        </w:rPr>
        <w:t>処分</w:t>
      </w:r>
      <w:r w:rsidRPr="00ED0CA1">
        <w:rPr>
          <w:rFonts w:cs="ＭＳ 明朝" w:hint="eastAsia"/>
          <w:color w:val="auto"/>
          <w:lang w:eastAsia="zh-TW"/>
        </w:rPr>
        <w:t>業者（乙）</w:t>
      </w:r>
    </w:p>
    <w:p w:rsidR="00F70C29" w:rsidRPr="00ED0CA1" w:rsidRDefault="00F70C29">
      <w:pPr>
        <w:pStyle w:val="a3"/>
        <w:tabs>
          <w:tab w:val="clear" w:pos="4252"/>
          <w:tab w:val="clear" w:pos="8504"/>
        </w:tabs>
        <w:snapToGrid/>
        <w:spacing w:line="240" w:lineRule="exact"/>
        <w:rPr>
          <w:rFonts w:ascii="ＭＳ 明朝"/>
          <w:color w:val="auto"/>
          <w:lang w:eastAsia="zh-TW"/>
        </w:rPr>
      </w:pPr>
    </w:p>
    <w:p w:rsidR="00F70C29" w:rsidRPr="00ED0CA1" w:rsidRDefault="00F70C29">
      <w:pPr>
        <w:pStyle w:val="a3"/>
        <w:tabs>
          <w:tab w:val="clear" w:pos="4252"/>
          <w:tab w:val="clear" w:pos="8504"/>
        </w:tabs>
        <w:snapToGrid/>
        <w:spacing w:line="240" w:lineRule="exact"/>
        <w:rPr>
          <w:rFonts w:ascii="ＭＳ 明朝"/>
          <w:color w:val="auto"/>
          <w:lang w:eastAsia="zh-TW"/>
        </w:rPr>
      </w:pPr>
      <w:r w:rsidRPr="00ED0CA1">
        <w:rPr>
          <w:rFonts w:cs="ＭＳ 明朝" w:hint="eastAsia"/>
          <w:color w:val="auto"/>
          <w:lang w:eastAsia="zh-TW"/>
        </w:rPr>
        <w:t xml:space="preserve">　　　　　　住　所</w:t>
      </w:r>
    </w:p>
    <w:p w:rsidR="00F70C29" w:rsidRPr="00ED0CA1" w:rsidRDefault="00F70C29">
      <w:pPr>
        <w:spacing w:line="240" w:lineRule="exact"/>
        <w:rPr>
          <w:rFonts w:ascii="ＭＳ 明朝"/>
          <w:color w:val="auto"/>
          <w:lang w:eastAsia="zh-TW"/>
        </w:rPr>
      </w:pPr>
    </w:p>
    <w:p w:rsidR="00F70C29" w:rsidRPr="00ED0CA1" w:rsidRDefault="00F70C29">
      <w:pPr>
        <w:spacing w:line="240" w:lineRule="exact"/>
        <w:rPr>
          <w:rFonts w:ascii="ＭＳ 明朝"/>
          <w:color w:val="auto"/>
          <w:lang w:eastAsia="zh-TW"/>
        </w:rPr>
      </w:pPr>
      <w:r w:rsidRPr="00ED0CA1">
        <w:rPr>
          <w:rFonts w:cs="ＭＳ 明朝" w:hint="eastAsia"/>
          <w:color w:val="auto"/>
          <w:lang w:eastAsia="zh-TW"/>
        </w:rPr>
        <w:t xml:space="preserve">　　　　　　氏　名　　　　　　　　　　　　　　　　　　　　　　　　　　　　印</w:t>
      </w:r>
    </w:p>
    <w:p w:rsidR="00F70C29" w:rsidRPr="00ED0CA1" w:rsidRDefault="00F70C29">
      <w:pPr>
        <w:spacing w:line="240" w:lineRule="exact"/>
        <w:rPr>
          <w:rFonts w:ascii="ＭＳ 明朝"/>
          <w:color w:val="auto"/>
        </w:rPr>
      </w:pPr>
      <w:r w:rsidRPr="00ED0CA1">
        <w:rPr>
          <w:rFonts w:cs="ＭＳ 明朝" w:hint="eastAsia"/>
          <w:color w:val="auto"/>
          <w:lang w:eastAsia="zh-TW"/>
        </w:rPr>
        <w:t xml:space="preserve">　　　　　　　　　　</w:t>
      </w:r>
      <w:r w:rsidRPr="00ED0CA1">
        <w:rPr>
          <w:rFonts w:cs="ＭＳ 明朝" w:hint="eastAsia"/>
          <w:color w:val="auto"/>
          <w:sz w:val="18"/>
          <w:szCs w:val="18"/>
        </w:rPr>
        <w:t>（法人にあっては名称及び代表者の氏名）</w:t>
      </w:r>
    </w:p>
    <w:p w:rsidR="00F70C29" w:rsidRPr="00ED0CA1" w:rsidRDefault="00575E2E">
      <w:pPr>
        <w:spacing w:line="240" w:lineRule="exact"/>
        <w:rPr>
          <w:rFonts w:ascii="ＭＳ 明朝"/>
          <w:color w:val="auto"/>
        </w:rPr>
      </w:pPr>
      <w:r w:rsidRPr="00ED0CA1">
        <w:rPr>
          <w:rFonts w:ascii="ＭＳ 明朝" w:hint="eastAsia"/>
          <w:color w:val="auto"/>
        </w:rPr>
        <w:t xml:space="preserve">　　　</w:t>
      </w:r>
      <w:r w:rsidR="00C02D06" w:rsidRPr="00ED0CA1">
        <w:rPr>
          <w:rFonts w:ascii="ＭＳ 明朝" w:hint="eastAsia"/>
          <w:color w:val="auto"/>
        </w:rPr>
        <w:t>乙の</w:t>
      </w:r>
      <w:r w:rsidRPr="00ED0CA1">
        <w:rPr>
          <w:rFonts w:ascii="ＭＳ 明朝" w:hint="eastAsia"/>
          <w:color w:val="auto"/>
        </w:rPr>
        <w:t>事業範囲</w:t>
      </w:r>
    </w:p>
    <w:p w:rsidR="00842844" w:rsidRPr="00ED0CA1" w:rsidRDefault="00842844" w:rsidP="00C02D06">
      <w:pPr>
        <w:spacing w:line="240" w:lineRule="exact"/>
        <w:ind w:firstLineChars="700" w:firstLine="1400"/>
        <w:rPr>
          <w:rFonts w:cs="ＭＳ 明朝"/>
          <w:color w:val="auto"/>
          <w:u w:val="single"/>
        </w:rPr>
      </w:pPr>
      <w:r w:rsidRPr="00ED0CA1">
        <w:rPr>
          <w:rFonts w:cs="ＭＳ 明朝" w:hint="eastAsia"/>
          <w:color w:val="auto"/>
          <w:u w:val="single"/>
          <w:lang w:eastAsia="zh-TW"/>
        </w:rPr>
        <w:t>処分業許可番号　：</w:t>
      </w:r>
      <w:r w:rsidRPr="00ED0CA1">
        <w:rPr>
          <w:rFonts w:cs="ＭＳ 明朝" w:hint="eastAsia"/>
          <w:color w:val="auto"/>
          <w:u w:val="single"/>
        </w:rPr>
        <w:t xml:space="preserve">　　　　　　　業の区分：　　　　　　　　　　</w:t>
      </w:r>
    </w:p>
    <w:p w:rsidR="00842844" w:rsidRPr="00ED0CA1" w:rsidRDefault="00842844" w:rsidP="00C02D06">
      <w:pPr>
        <w:spacing w:line="240" w:lineRule="exact"/>
        <w:ind w:firstLineChars="800" w:firstLine="1600"/>
        <w:rPr>
          <w:rFonts w:ascii="ＭＳ 明朝"/>
          <w:color w:val="auto"/>
        </w:rPr>
      </w:pPr>
      <w:r w:rsidRPr="00ED0CA1">
        <w:rPr>
          <w:rFonts w:ascii="ＭＳ 明朝" w:hint="eastAsia"/>
          <w:color w:val="auto"/>
        </w:rPr>
        <w:t>（許可都道府県政令市名）　（　　　　　）</w:t>
      </w:r>
    </w:p>
    <w:p w:rsidR="00842844" w:rsidRPr="00ED0CA1" w:rsidRDefault="00D6682F" w:rsidP="00842844">
      <w:pPr>
        <w:spacing w:beforeLines="50" w:before="121" w:line="240" w:lineRule="exact"/>
        <w:ind w:firstLineChars="700" w:firstLine="1400"/>
        <w:rPr>
          <w:rFonts w:cs="ＭＳ 明朝"/>
          <w:color w:val="auto"/>
        </w:rPr>
      </w:pPr>
      <w:r w:rsidRPr="00ED0CA1">
        <w:rPr>
          <w:rFonts w:cs="ＭＳ 明朝" w:hint="eastAsia"/>
          <w:color w:val="auto"/>
          <w:u w:val="single"/>
        </w:rPr>
        <w:t>処分</w:t>
      </w:r>
      <w:r w:rsidR="00842844" w:rsidRPr="00ED0CA1">
        <w:rPr>
          <w:rFonts w:cs="ＭＳ 明朝" w:hint="eastAsia"/>
          <w:color w:val="auto"/>
          <w:u w:val="single"/>
        </w:rPr>
        <w:t>方法</w:t>
      </w:r>
      <w:r w:rsidRPr="00ED0CA1">
        <w:rPr>
          <w:rFonts w:cs="ＭＳ 明朝" w:hint="eastAsia"/>
          <w:color w:val="auto"/>
          <w:u w:val="single"/>
        </w:rPr>
        <w:t>及び許可品目</w:t>
      </w:r>
      <w:r w:rsidR="00842844" w:rsidRPr="00ED0CA1">
        <w:rPr>
          <w:rFonts w:cs="ＭＳ 明朝" w:hint="eastAsia"/>
          <w:color w:val="auto"/>
          <w:u w:val="single"/>
        </w:rPr>
        <w:t xml:space="preserve">：　　　　　　　　　　</w:t>
      </w:r>
      <w:r w:rsidR="00312C16" w:rsidRPr="00ED0CA1">
        <w:rPr>
          <w:rFonts w:cs="ＭＳ 明朝" w:hint="eastAsia"/>
          <w:color w:val="auto"/>
          <w:u w:val="single"/>
        </w:rPr>
        <w:t xml:space="preserve">　　　　　　　　　　</w:t>
      </w:r>
    </w:p>
    <w:p w:rsidR="00D6682F" w:rsidRPr="00ED0CA1" w:rsidRDefault="00842844" w:rsidP="002179F6">
      <w:pPr>
        <w:spacing w:line="240" w:lineRule="exact"/>
        <w:ind w:leftChars="600" w:left="1600" w:hangingChars="200" w:hanging="400"/>
        <w:jc w:val="left"/>
        <w:rPr>
          <w:rFonts w:ascii="ＭＳ 明朝"/>
          <w:color w:val="auto"/>
          <w:lang w:eastAsia="zh-TW"/>
        </w:rPr>
      </w:pPr>
      <w:r w:rsidRPr="00ED0CA1">
        <w:rPr>
          <w:rFonts w:cs="ＭＳ 明朝" w:hint="eastAsia"/>
          <w:color w:val="auto"/>
        </w:rPr>
        <w:t xml:space="preserve">　　</w:t>
      </w:r>
    </w:p>
    <w:p w:rsidR="00F70C29" w:rsidRPr="00ED0CA1" w:rsidRDefault="00575E2E">
      <w:pPr>
        <w:spacing w:line="240" w:lineRule="exact"/>
        <w:rPr>
          <w:rFonts w:ascii="ＭＳ 明朝"/>
          <w:color w:val="auto"/>
          <w:lang w:eastAsia="zh-TW"/>
        </w:rPr>
      </w:pPr>
      <w:r w:rsidRPr="00ED0CA1">
        <w:rPr>
          <w:rFonts w:ascii="ＭＳ 明朝" w:hint="eastAsia"/>
          <w:color w:val="auto"/>
        </w:rPr>
        <w:t xml:space="preserve">　　　　　　　　　</w:t>
      </w:r>
    </w:p>
    <w:p w:rsidR="00F70C29" w:rsidRPr="00ED0CA1" w:rsidRDefault="00F70C29">
      <w:pPr>
        <w:spacing w:line="240" w:lineRule="exact"/>
        <w:rPr>
          <w:rFonts w:ascii="ＭＳ 明朝"/>
          <w:color w:val="auto"/>
        </w:rPr>
      </w:pPr>
      <w:r w:rsidRPr="00ED0CA1">
        <w:rPr>
          <w:rFonts w:cs="ＭＳ 明朝" w:hint="eastAsia"/>
          <w:color w:val="auto"/>
          <w:lang w:eastAsia="zh-TW"/>
        </w:rPr>
        <w:t xml:space="preserve">　</w:t>
      </w:r>
      <w:r w:rsidRPr="00ED0CA1">
        <w:rPr>
          <w:rFonts w:cs="ＭＳ 明朝" w:hint="eastAsia"/>
          <w:color w:val="auto"/>
        </w:rPr>
        <w:t>上記排出事業者甲（以下「甲」という。）と処分業者乙（以下「乙」という。）は、甲の事業場から排出される産業廃棄物又は特別管理産業廃棄物（以下「廃棄物」という。）の処分に関して、次のとおり契約を締結する。甲と乙とは、本書を２通作成し、それぞれ記名押印の上、その１通を保有する。</w:t>
      </w:r>
    </w:p>
    <w:p w:rsidR="0007720A" w:rsidRPr="00ED0CA1" w:rsidRDefault="0007720A" w:rsidP="00CE4BB5">
      <w:pPr>
        <w:rPr>
          <w:rFonts w:cs="ＭＳ 明朝"/>
          <w:color w:val="auto"/>
        </w:rPr>
      </w:pPr>
    </w:p>
    <w:p w:rsidR="00417690" w:rsidRPr="00ED0CA1" w:rsidRDefault="00417690" w:rsidP="00417690">
      <w:pPr>
        <w:spacing w:line="240" w:lineRule="exact"/>
        <w:rPr>
          <w:rFonts w:cs="ＭＳ 明朝"/>
          <w:color w:val="auto"/>
        </w:rPr>
      </w:pPr>
      <w:r w:rsidRPr="00ED0CA1">
        <w:rPr>
          <w:rFonts w:cs="ＭＳ 明朝" w:hint="eastAsia"/>
          <w:color w:val="auto"/>
        </w:rPr>
        <w:t>（法令の遵守）</w:t>
      </w:r>
    </w:p>
    <w:p w:rsidR="00417690" w:rsidRPr="00ED0CA1" w:rsidRDefault="00417690" w:rsidP="006639A3">
      <w:pPr>
        <w:spacing w:line="240" w:lineRule="exact"/>
        <w:ind w:left="200" w:hangingChars="100" w:hanging="200"/>
        <w:rPr>
          <w:rFonts w:cs="ＭＳ 明朝"/>
          <w:color w:val="auto"/>
        </w:rPr>
      </w:pPr>
      <w:r w:rsidRPr="00ED0CA1">
        <w:rPr>
          <w:rFonts w:cs="ＭＳ 明朝" w:hint="eastAsia"/>
          <w:color w:val="auto"/>
        </w:rPr>
        <w:t>第１条　甲及び乙は、廃棄物の</w:t>
      </w:r>
      <w:r w:rsidR="0086395A">
        <w:rPr>
          <w:rFonts w:cs="ＭＳ 明朝" w:hint="eastAsia"/>
          <w:color w:val="auto"/>
        </w:rPr>
        <w:t>処分</w:t>
      </w:r>
      <w:r w:rsidRPr="00ED0CA1">
        <w:rPr>
          <w:rFonts w:cs="ＭＳ 明朝" w:hint="eastAsia"/>
          <w:color w:val="auto"/>
        </w:rPr>
        <w:t>業務を遂行するに当たって、廃棄物の処理及び清掃に関する法律</w:t>
      </w:r>
      <w:r w:rsidR="00152349" w:rsidRPr="00ED0CA1">
        <w:rPr>
          <w:rFonts w:cs="ＭＳ 明朝" w:hint="eastAsia"/>
          <w:color w:val="auto"/>
        </w:rPr>
        <w:t>（昭和</w:t>
      </w:r>
      <w:r w:rsidR="00152349" w:rsidRPr="00ED0CA1">
        <w:rPr>
          <w:rFonts w:asciiTheme="minorEastAsia" w:eastAsiaTheme="minorEastAsia" w:hAnsiTheme="minorEastAsia" w:cs="ＭＳ 明朝" w:hint="eastAsia"/>
          <w:color w:val="auto"/>
        </w:rPr>
        <w:t>45</w:t>
      </w:r>
      <w:r w:rsidRPr="00ED0CA1">
        <w:rPr>
          <w:rFonts w:asciiTheme="minorEastAsia" w:eastAsiaTheme="minorEastAsia" w:hAnsiTheme="minorEastAsia" w:cs="ＭＳ 明朝" w:hint="eastAsia"/>
          <w:color w:val="auto"/>
        </w:rPr>
        <w:t>年法律第</w:t>
      </w:r>
      <w:r w:rsidR="00152349" w:rsidRPr="00ED0CA1">
        <w:rPr>
          <w:rFonts w:asciiTheme="minorEastAsia" w:eastAsiaTheme="minorEastAsia" w:hAnsiTheme="minorEastAsia" w:cs="ＭＳ 明朝" w:hint="eastAsia"/>
          <w:color w:val="auto"/>
        </w:rPr>
        <w:t>137</w:t>
      </w:r>
      <w:r w:rsidRPr="00ED0CA1">
        <w:rPr>
          <w:rFonts w:asciiTheme="minorEastAsia" w:eastAsiaTheme="minorEastAsia" w:hAnsiTheme="minorEastAsia" w:cs="ＭＳ 明朝" w:hint="eastAsia"/>
          <w:color w:val="auto"/>
        </w:rPr>
        <w:t>号</w:t>
      </w:r>
      <w:r w:rsidRPr="00ED0CA1">
        <w:rPr>
          <w:rFonts w:cs="ＭＳ 明朝" w:hint="eastAsia"/>
          <w:color w:val="auto"/>
        </w:rPr>
        <w:t>。関連する政令及び省令を含む。以下「法令等」という。）及び関係法令を遵守しなければならない。</w:t>
      </w:r>
    </w:p>
    <w:p w:rsidR="00DC41A8" w:rsidRPr="00ED0CA1" w:rsidRDefault="00DC41A8" w:rsidP="00CE4BB5">
      <w:pPr>
        <w:rPr>
          <w:rFonts w:cs="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（乙の事業範囲及び許可証の添付）</w:t>
      </w:r>
    </w:p>
    <w:p w:rsidR="00F70C29" w:rsidRPr="00ED0CA1" w:rsidRDefault="00F70C29" w:rsidP="005D5F54">
      <w:pPr>
        <w:spacing w:line="240" w:lineRule="exact"/>
        <w:ind w:left="182" w:hangingChars="91" w:hanging="182"/>
        <w:rPr>
          <w:rFonts w:ascii="ＭＳ 明朝"/>
          <w:color w:val="auto"/>
        </w:rPr>
      </w:pPr>
      <w:r w:rsidRPr="00ED0CA1">
        <w:rPr>
          <w:rFonts w:cs="ＭＳ 明朝" w:hint="eastAsia"/>
          <w:color w:val="auto"/>
        </w:rPr>
        <w:t>第</w:t>
      </w:r>
      <w:r w:rsidR="00681923" w:rsidRPr="00ED0CA1">
        <w:rPr>
          <w:rFonts w:cs="ＭＳ 明朝" w:hint="eastAsia"/>
          <w:color w:val="auto"/>
        </w:rPr>
        <w:t>２</w:t>
      </w:r>
      <w:r w:rsidRPr="00ED0CA1">
        <w:rPr>
          <w:rFonts w:cs="ＭＳ 明朝" w:hint="eastAsia"/>
          <w:color w:val="auto"/>
        </w:rPr>
        <w:t>条</w:t>
      </w:r>
      <w:r w:rsidR="002179F6" w:rsidRPr="00ED0CA1">
        <w:rPr>
          <w:rFonts w:cs="ＭＳ 明朝" w:hint="eastAsia"/>
          <w:color w:val="auto"/>
        </w:rPr>
        <w:t xml:space="preserve">　</w:t>
      </w:r>
      <w:r w:rsidRPr="00ED0CA1">
        <w:rPr>
          <w:rFonts w:cs="ＭＳ 明朝" w:hint="eastAsia"/>
          <w:color w:val="auto"/>
        </w:rPr>
        <w:t>乙の事業範囲を証するものとして、許可証の写しを添付する。なお、許可事項に変更があったときは、乙は、速やかにその旨を甲に通知するとともに、変更後の許可証の写しを本書に添付する。</w:t>
      </w:r>
    </w:p>
    <w:p w:rsidR="00F70C29" w:rsidRPr="00ED0CA1" w:rsidRDefault="00F70C29">
      <w:pPr>
        <w:spacing w:line="240" w:lineRule="exact"/>
        <w:rPr>
          <w:rFonts w:ascii="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（廃棄物の種類</w:t>
      </w:r>
      <w:r w:rsidR="00BA1025" w:rsidRPr="00ED0CA1">
        <w:rPr>
          <w:rFonts w:cs="ＭＳ 明朝" w:hint="eastAsia"/>
          <w:color w:val="auto"/>
        </w:rPr>
        <w:t>、</w:t>
      </w:r>
      <w:r w:rsidRPr="00ED0CA1">
        <w:rPr>
          <w:rFonts w:cs="ＭＳ 明朝" w:hint="eastAsia"/>
          <w:color w:val="auto"/>
        </w:rPr>
        <w:t>数量</w:t>
      </w:r>
      <w:r w:rsidR="00BA1025" w:rsidRPr="00ED0CA1">
        <w:rPr>
          <w:rFonts w:cs="ＭＳ 明朝" w:hint="eastAsia"/>
          <w:color w:val="auto"/>
        </w:rPr>
        <w:t>、金額及び</w:t>
      </w:r>
      <w:r w:rsidR="00DC2C43" w:rsidRPr="00ED0CA1">
        <w:rPr>
          <w:rFonts w:cs="ＭＳ 明朝" w:hint="eastAsia"/>
          <w:color w:val="auto"/>
        </w:rPr>
        <w:t>その他適正処理に必要な情報の提供</w:t>
      </w:r>
      <w:r w:rsidRPr="00ED0CA1">
        <w:rPr>
          <w:rFonts w:cs="ＭＳ 明朝" w:hint="eastAsia"/>
          <w:color w:val="auto"/>
        </w:rPr>
        <w:t>）</w:t>
      </w:r>
    </w:p>
    <w:p w:rsidR="00F70C29" w:rsidRPr="00ED0CA1" w:rsidRDefault="00F70C29" w:rsidP="00FC45C8">
      <w:pPr>
        <w:spacing w:line="240" w:lineRule="exact"/>
        <w:ind w:left="200" w:hangingChars="100" w:hanging="200"/>
        <w:rPr>
          <w:rFonts w:ascii="ＭＳ 明朝"/>
          <w:color w:val="auto"/>
        </w:rPr>
      </w:pPr>
      <w:r w:rsidRPr="00ED0CA1">
        <w:rPr>
          <w:rFonts w:cs="ＭＳ 明朝" w:hint="eastAsia"/>
          <w:color w:val="auto"/>
        </w:rPr>
        <w:t>第</w:t>
      </w:r>
      <w:r w:rsidR="00681923" w:rsidRPr="00ED0CA1">
        <w:rPr>
          <w:rFonts w:cs="ＭＳ 明朝" w:hint="eastAsia"/>
          <w:color w:val="auto"/>
        </w:rPr>
        <w:t>３</w:t>
      </w:r>
      <w:r w:rsidRPr="00ED0CA1">
        <w:rPr>
          <w:rFonts w:cs="ＭＳ 明朝" w:hint="eastAsia"/>
          <w:color w:val="auto"/>
        </w:rPr>
        <w:t>条　甲が、乙に処分を委託する廃棄物の種類、予定数量及び合計予定金額は、別表１のとおりとする。</w:t>
      </w:r>
      <w:r w:rsidR="00BB6A60" w:rsidRPr="00ED0CA1">
        <w:rPr>
          <w:rFonts w:cs="ＭＳ 明朝" w:hint="eastAsia"/>
          <w:color w:val="auto"/>
        </w:rPr>
        <w:t>委託する廃棄物に</w:t>
      </w:r>
      <w:r w:rsidR="00700DCE" w:rsidRPr="00ED0CA1">
        <w:rPr>
          <w:rFonts w:cs="ＭＳ 明朝" w:hint="eastAsia"/>
          <w:color w:val="auto"/>
        </w:rPr>
        <w:t>石綿含産業廃棄物、水銀使用製品産業廃棄物又は水銀含有ばいじん等</w:t>
      </w:r>
      <w:r w:rsidR="00BB6A60" w:rsidRPr="00ED0CA1">
        <w:rPr>
          <w:rFonts w:ascii="ＭＳ 明朝" w:cs="ＭＳ 明朝" w:hint="eastAsia"/>
          <w:color w:val="auto"/>
        </w:rPr>
        <w:t>が含まれる場合には、その旨を別表１の廃棄物の種類欄に併せて記入する。</w:t>
      </w:r>
    </w:p>
    <w:p w:rsidR="00DC2C43" w:rsidRPr="00ED0CA1" w:rsidRDefault="00DC2C43" w:rsidP="00FC45C8">
      <w:pPr>
        <w:pStyle w:val="3"/>
        <w:tabs>
          <w:tab w:val="clear" w:pos="3392"/>
        </w:tabs>
        <w:ind w:left="200" w:hangingChars="100" w:hanging="200"/>
        <w:rPr>
          <w:rFonts w:cs="ＭＳ 明朝"/>
          <w:color w:val="auto"/>
        </w:rPr>
      </w:pPr>
      <w:r w:rsidRPr="00ED0CA1">
        <w:rPr>
          <w:rFonts w:cs="ＭＳ 明朝" w:hint="eastAsia"/>
          <w:color w:val="auto"/>
        </w:rPr>
        <w:t>２　甲の委託する廃棄物の荷姿、性状その他適正処理に必要な情報は、</w:t>
      </w:r>
      <w:r w:rsidR="00312C16" w:rsidRPr="00ED0CA1">
        <w:rPr>
          <w:rFonts w:cs="ＭＳ 明朝" w:hint="eastAsia"/>
          <w:color w:val="auto"/>
        </w:rPr>
        <w:t>別添</w:t>
      </w:r>
      <w:r w:rsidRPr="00ED0CA1">
        <w:rPr>
          <w:rFonts w:cs="ＭＳ 明朝" w:hint="eastAsia"/>
          <w:color w:val="auto"/>
        </w:rPr>
        <w:t>「廃棄物データシート」のとおりとする。</w:t>
      </w:r>
      <w:r w:rsidR="00BB6A60" w:rsidRPr="00ED0CA1">
        <w:rPr>
          <w:rFonts w:cs="ＭＳ 明朝" w:hint="eastAsia"/>
          <w:color w:val="auto"/>
        </w:rPr>
        <w:t>ただし､両者協議の上で別途、「廃棄物データシート」以外の簡易な書式による情報提供を行う場合は、</w:t>
      </w:r>
      <w:r w:rsidR="00046305" w:rsidRPr="00ED0CA1">
        <w:rPr>
          <w:rFonts w:cs="ＭＳ 明朝" w:hint="eastAsia"/>
          <w:color w:val="auto"/>
        </w:rPr>
        <w:t>その書式に記載した内容のとおりとする。</w:t>
      </w:r>
    </w:p>
    <w:p w:rsidR="00F86FD6" w:rsidRPr="00ED0CA1" w:rsidRDefault="00F86FD6" w:rsidP="00F86FD6">
      <w:pPr>
        <w:spacing w:line="240" w:lineRule="exact"/>
        <w:ind w:left="210" w:hangingChars="105" w:hanging="210"/>
        <w:rPr>
          <w:rFonts w:cs="ＭＳ 明朝"/>
          <w:color w:val="auto"/>
        </w:rPr>
      </w:pPr>
      <w:r w:rsidRPr="00ED0CA1">
        <w:rPr>
          <w:rFonts w:cs="ＭＳ 明朝" w:hint="eastAsia"/>
          <w:color w:val="auto"/>
        </w:rPr>
        <w:t xml:space="preserve">　　また、甲の委託する廃棄物が日本</w:t>
      </w:r>
      <w:r w:rsidR="00EE725F">
        <w:rPr>
          <w:rFonts w:cs="ＭＳ 明朝" w:hint="eastAsia"/>
          <w:color w:val="auto"/>
        </w:rPr>
        <w:t>産業</w:t>
      </w:r>
      <w:r w:rsidRPr="00ED0CA1">
        <w:rPr>
          <w:rFonts w:cs="ＭＳ 明朝" w:hint="eastAsia"/>
          <w:color w:val="auto"/>
        </w:rPr>
        <w:t>規格</w:t>
      </w:r>
      <w:r w:rsidRPr="00ED0CA1">
        <w:rPr>
          <w:rFonts w:asciiTheme="minorEastAsia" w:eastAsiaTheme="minorEastAsia" w:hAnsiTheme="minorEastAsia" w:cs="ＭＳ 明朝" w:hint="eastAsia"/>
          <w:color w:val="auto"/>
        </w:rPr>
        <w:t>（JIS C0950）</w:t>
      </w:r>
      <w:r w:rsidRPr="00ED0CA1">
        <w:rPr>
          <w:rFonts w:cs="ＭＳ 明朝" w:hint="eastAsia"/>
          <w:color w:val="auto"/>
        </w:rPr>
        <w:t>に規定する含有マーク等が付されたものである場合には、甲はその表示に関する事項を記載し、乙に情報提供する。</w:t>
      </w:r>
    </w:p>
    <w:p w:rsidR="00523814" w:rsidRPr="00ED0CA1" w:rsidRDefault="00BD2A3D" w:rsidP="00523814">
      <w:pPr>
        <w:spacing w:line="240" w:lineRule="exact"/>
        <w:ind w:left="210" w:hangingChars="105" w:hanging="210"/>
        <w:rPr>
          <w:rFonts w:cs="ＭＳ 明朝"/>
          <w:color w:val="auto"/>
        </w:rPr>
      </w:pPr>
      <w:r w:rsidRPr="00ED0CA1">
        <w:rPr>
          <w:rFonts w:cs="ＭＳ 明朝" w:hint="eastAsia"/>
          <w:color w:val="auto"/>
        </w:rPr>
        <w:t xml:space="preserve">３　</w:t>
      </w:r>
      <w:r w:rsidR="00523814" w:rsidRPr="00ED0CA1">
        <w:rPr>
          <w:rFonts w:cs="ＭＳ 明朝" w:hint="eastAsia"/>
          <w:color w:val="auto"/>
        </w:rPr>
        <w:t>甲は、別表２の廃棄物について、契約期間内に別表２に定めるとおり公的検査機関又は環境計量証明事業所において、「産業廃棄物に含まれる金属等の検定方法」（</w:t>
      </w:r>
      <w:r w:rsidR="00523814" w:rsidRPr="00ED0CA1">
        <w:rPr>
          <w:rFonts w:asciiTheme="minorEastAsia" w:eastAsiaTheme="minorEastAsia" w:hAnsiTheme="minorEastAsia" w:cs="ＭＳ 明朝" w:hint="eastAsia"/>
          <w:color w:val="auto"/>
        </w:rPr>
        <w:t>昭和48年２月環境庁告示第13号</w:t>
      </w:r>
      <w:r w:rsidR="00523814" w:rsidRPr="00ED0CA1">
        <w:rPr>
          <w:rFonts w:cs="ＭＳ 明朝" w:hint="eastAsia"/>
          <w:color w:val="auto"/>
        </w:rPr>
        <w:t>）による試験を行い、分析結果を書面により乙に提示するものとする。</w:t>
      </w:r>
    </w:p>
    <w:p w:rsidR="00DC2C43" w:rsidRPr="00ED0CA1" w:rsidRDefault="00BD2A3D" w:rsidP="00523814">
      <w:pPr>
        <w:spacing w:line="240" w:lineRule="exact"/>
        <w:ind w:left="210" w:hangingChars="105" w:hanging="210"/>
        <w:rPr>
          <w:rFonts w:cs="ＭＳ 明朝"/>
          <w:color w:val="auto"/>
        </w:rPr>
      </w:pPr>
      <w:r w:rsidRPr="00ED0CA1">
        <w:rPr>
          <w:rFonts w:cs="ＭＳ 明朝" w:hint="eastAsia"/>
          <w:color w:val="auto"/>
        </w:rPr>
        <w:t>４</w:t>
      </w:r>
      <w:r w:rsidR="00DC2C43" w:rsidRPr="00ED0CA1">
        <w:rPr>
          <w:rFonts w:cs="ＭＳ 明朝" w:hint="eastAsia"/>
          <w:color w:val="auto"/>
        </w:rPr>
        <w:t xml:space="preserve">　甲は、本条第２項</w:t>
      </w:r>
      <w:r w:rsidR="00C52621" w:rsidRPr="00ED0CA1">
        <w:rPr>
          <w:rFonts w:cs="ＭＳ 明朝" w:hint="eastAsia"/>
          <w:color w:val="auto"/>
        </w:rPr>
        <w:t>及び第３項</w:t>
      </w:r>
      <w:r w:rsidR="00DC2C43" w:rsidRPr="00ED0CA1">
        <w:rPr>
          <w:rFonts w:cs="ＭＳ 明朝" w:hint="eastAsia"/>
          <w:color w:val="auto"/>
        </w:rPr>
        <w:t>で提供した情報に変更が生じた場合は、当該廃棄物の引渡しの前に、別表</w:t>
      </w:r>
      <w:r w:rsidR="00C52621" w:rsidRPr="00ED0CA1">
        <w:rPr>
          <w:rFonts w:cs="ＭＳ 明朝" w:hint="eastAsia"/>
          <w:color w:val="auto"/>
        </w:rPr>
        <w:t>３に記載の方法により乙に変更後の情報を提供しなければ</w:t>
      </w:r>
      <w:r w:rsidR="00DC2C43" w:rsidRPr="00ED0CA1">
        <w:rPr>
          <w:rFonts w:cs="ＭＳ 明朝" w:hint="eastAsia"/>
          <w:color w:val="auto"/>
        </w:rPr>
        <w:t>ならない。</w:t>
      </w:r>
      <w:r w:rsidR="0028608E" w:rsidRPr="00ED0CA1">
        <w:rPr>
          <w:rFonts w:hint="eastAsia"/>
          <w:color w:val="auto"/>
        </w:rPr>
        <w:t>なお、情報の提供を要する変更の範囲については、甲と乙とであらかじめ協議の</w:t>
      </w:r>
      <w:r w:rsidR="00BB6A60" w:rsidRPr="00ED0CA1">
        <w:rPr>
          <w:rFonts w:hint="eastAsia"/>
          <w:color w:val="auto"/>
        </w:rPr>
        <w:t>上で</w:t>
      </w:r>
      <w:r w:rsidR="0028608E" w:rsidRPr="00ED0CA1">
        <w:rPr>
          <w:rFonts w:hint="eastAsia"/>
          <w:color w:val="auto"/>
        </w:rPr>
        <w:t>定めることとする。</w:t>
      </w:r>
    </w:p>
    <w:p w:rsidR="00CE4BB5" w:rsidRPr="00ED0CA1" w:rsidRDefault="00CE4BB5">
      <w:pPr>
        <w:spacing w:line="240" w:lineRule="exact"/>
        <w:rPr>
          <w:rFonts w:cs="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（処分料金及び支払い）</w:t>
      </w:r>
    </w:p>
    <w:p w:rsidR="00F70C29" w:rsidRPr="00ED0CA1" w:rsidRDefault="00F70C29" w:rsidP="005D5F54">
      <w:pPr>
        <w:spacing w:line="240" w:lineRule="exact"/>
        <w:ind w:left="182" w:hangingChars="91" w:hanging="182"/>
        <w:rPr>
          <w:rFonts w:ascii="ＭＳ 明朝"/>
          <w:color w:val="auto"/>
        </w:rPr>
      </w:pPr>
      <w:r w:rsidRPr="00ED0CA1">
        <w:rPr>
          <w:rFonts w:cs="ＭＳ 明朝" w:hint="eastAsia"/>
          <w:color w:val="auto"/>
        </w:rPr>
        <w:t>第</w:t>
      </w:r>
      <w:r w:rsidR="00681923" w:rsidRPr="00ED0CA1">
        <w:rPr>
          <w:rFonts w:cs="ＭＳ 明朝" w:hint="eastAsia"/>
          <w:color w:val="auto"/>
        </w:rPr>
        <w:t>４</w:t>
      </w:r>
      <w:r w:rsidRPr="00ED0CA1">
        <w:rPr>
          <w:rFonts w:cs="ＭＳ 明朝" w:hint="eastAsia"/>
          <w:color w:val="auto"/>
        </w:rPr>
        <w:t>条　甲の委託する廃棄物の処分業務に関する契約金額（以下「契約単価」という。）は、別表１のとおりとする。ただし、これによりがたい場合は、甲乙合意の上</w:t>
      </w:r>
      <w:r w:rsidR="009742AF" w:rsidRPr="00ED0CA1">
        <w:rPr>
          <w:rFonts w:cs="ＭＳ 明朝" w:hint="eastAsia"/>
          <w:color w:val="auto"/>
        </w:rPr>
        <w:t>で</w:t>
      </w:r>
      <w:r w:rsidRPr="00ED0CA1">
        <w:rPr>
          <w:rFonts w:cs="ＭＳ 明朝" w:hint="eastAsia"/>
          <w:color w:val="auto"/>
        </w:rPr>
        <w:t>、１回あたりの</w:t>
      </w:r>
      <w:r w:rsidR="00046305" w:rsidRPr="00ED0CA1">
        <w:rPr>
          <w:rFonts w:cs="ＭＳ 明朝" w:hint="eastAsia"/>
          <w:color w:val="auto"/>
        </w:rPr>
        <w:t>契約</w:t>
      </w:r>
      <w:r w:rsidRPr="00ED0CA1">
        <w:rPr>
          <w:rFonts w:cs="ＭＳ 明朝" w:hint="eastAsia"/>
          <w:color w:val="auto"/>
        </w:rPr>
        <w:t>単価にすることができる。</w:t>
      </w:r>
    </w:p>
    <w:p w:rsidR="00F70C29" w:rsidRPr="00ED0CA1" w:rsidRDefault="00F70C29" w:rsidP="005D5F54">
      <w:pPr>
        <w:spacing w:line="240" w:lineRule="exact"/>
        <w:ind w:left="168" w:hangingChars="84" w:hanging="168"/>
        <w:rPr>
          <w:rFonts w:ascii="ＭＳ 明朝"/>
          <w:color w:val="auto"/>
        </w:rPr>
      </w:pPr>
      <w:r w:rsidRPr="00ED0CA1">
        <w:rPr>
          <w:rFonts w:cs="ＭＳ 明朝" w:hint="eastAsia"/>
          <w:color w:val="auto"/>
        </w:rPr>
        <w:lastRenderedPageBreak/>
        <w:t>２　甲は、産業廃棄物管理票（以下「マニフェスト」という。）の写しの受領等により、乙が廃棄物を確実に処分したことを確認したとき</w:t>
      </w:r>
      <w:r w:rsidR="00046305" w:rsidRPr="00ED0CA1">
        <w:rPr>
          <w:rFonts w:cs="ＭＳ 明朝" w:hint="eastAsia"/>
          <w:color w:val="auto"/>
        </w:rPr>
        <w:t>に</w:t>
      </w:r>
      <w:r w:rsidRPr="00ED0CA1">
        <w:rPr>
          <w:rFonts w:cs="ＭＳ 明朝" w:hint="eastAsia"/>
          <w:color w:val="auto"/>
        </w:rPr>
        <w:t>、乙に処分料金を支払う。</w:t>
      </w:r>
    </w:p>
    <w:p w:rsidR="00DC41A8" w:rsidRPr="00ED0CA1" w:rsidRDefault="00DC41A8">
      <w:pPr>
        <w:spacing w:line="240" w:lineRule="exact"/>
        <w:rPr>
          <w:rFonts w:cs="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（収集運搬業者）</w:t>
      </w:r>
    </w:p>
    <w:p w:rsidR="00F70C29" w:rsidRPr="00ED0CA1" w:rsidRDefault="00F70C29" w:rsidP="00A07148">
      <w:pPr>
        <w:spacing w:line="240" w:lineRule="exact"/>
        <w:ind w:left="196" w:hangingChars="98" w:hanging="196"/>
        <w:rPr>
          <w:rFonts w:ascii="ＭＳ 明朝"/>
          <w:color w:val="auto"/>
        </w:rPr>
      </w:pPr>
      <w:r w:rsidRPr="00ED0CA1">
        <w:rPr>
          <w:rFonts w:cs="ＭＳ 明朝" w:hint="eastAsia"/>
          <w:color w:val="auto"/>
        </w:rPr>
        <w:t>第</w:t>
      </w:r>
      <w:r w:rsidR="00681923" w:rsidRPr="00ED0CA1">
        <w:rPr>
          <w:rFonts w:cs="ＭＳ 明朝" w:hint="eastAsia"/>
          <w:color w:val="auto"/>
        </w:rPr>
        <w:t>５</w:t>
      </w:r>
      <w:r w:rsidRPr="00ED0CA1">
        <w:rPr>
          <w:rFonts w:cs="ＭＳ 明朝" w:hint="eastAsia"/>
          <w:color w:val="auto"/>
        </w:rPr>
        <w:t>条　別表</w:t>
      </w:r>
      <w:r w:rsidR="003F33EE" w:rsidRPr="00ED0CA1">
        <w:rPr>
          <w:rFonts w:cs="ＭＳ 明朝" w:hint="eastAsia"/>
          <w:color w:val="auto"/>
        </w:rPr>
        <w:t>１</w:t>
      </w:r>
      <w:r w:rsidRPr="00ED0CA1">
        <w:rPr>
          <w:rFonts w:cs="ＭＳ 明朝" w:hint="eastAsia"/>
          <w:color w:val="auto"/>
        </w:rPr>
        <w:t>に記載する乙の事業場へ搬入する収集運搬業者</w:t>
      </w:r>
      <w:r w:rsidR="00A07148" w:rsidRPr="00ED0CA1">
        <w:rPr>
          <w:rFonts w:cs="ＭＳ 明朝" w:hint="eastAsia"/>
          <w:color w:val="auto"/>
        </w:rPr>
        <w:t>を</w:t>
      </w:r>
      <w:r w:rsidRPr="00ED0CA1">
        <w:rPr>
          <w:rFonts w:cs="ＭＳ 明朝" w:hint="eastAsia"/>
          <w:color w:val="auto"/>
        </w:rPr>
        <w:t>次のとおり</w:t>
      </w:r>
      <w:r w:rsidR="00A07148" w:rsidRPr="00ED0CA1">
        <w:rPr>
          <w:rFonts w:cs="ＭＳ 明朝" w:hint="eastAsia"/>
          <w:color w:val="auto"/>
        </w:rPr>
        <w:t>と</w:t>
      </w:r>
      <w:r w:rsidRPr="00ED0CA1">
        <w:rPr>
          <w:rFonts w:cs="ＭＳ 明朝" w:hint="eastAsia"/>
          <w:color w:val="auto"/>
        </w:rPr>
        <w:t>する。</w:t>
      </w:r>
      <w:r w:rsidR="00A07148" w:rsidRPr="00ED0CA1">
        <w:rPr>
          <w:rFonts w:cs="ＭＳ 明朝" w:hint="eastAsia"/>
          <w:color w:val="auto"/>
        </w:rPr>
        <w:t>（</w:t>
      </w:r>
      <w:r w:rsidRPr="00ED0CA1">
        <w:rPr>
          <w:rFonts w:cs="ＭＳ 明朝" w:hint="eastAsia"/>
          <w:color w:val="auto"/>
        </w:rPr>
        <w:t>収集運搬業者</w:t>
      </w:r>
      <w:r w:rsidR="00DC2C43" w:rsidRPr="00ED0CA1">
        <w:rPr>
          <w:rFonts w:cs="ＭＳ 明朝" w:hint="eastAsia"/>
          <w:color w:val="auto"/>
        </w:rPr>
        <w:t>又は積込み場所若しくは荷下ろし場所</w:t>
      </w:r>
      <w:r w:rsidRPr="00ED0CA1">
        <w:rPr>
          <w:rFonts w:cs="ＭＳ 明朝" w:hint="eastAsia"/>
          <w:color w:val="auto"/>
        </w:rPr>
        <w:t>が多数となる場合は別途書面を作成し添付する。</w:t>
      </w:r>
      <w:r w:rsidR="00A07148" w:rsidRPr="00ED0CA1">
        <w:rPr>
          <w:rFonts w:cs="ＭＳ 明朝" w:hint="eastAsia"/>
          <w:color w:val="auto"/>
        </w:rPr>
        <w:t>）</w:t>
      </w:r>
    </w:p>
    <w:p w:rsidR="00F70C29" w:rsidRPr="00ED0CA1" w:rsidRDefault="00F70C29">
      <w:pPr>
        <w:spacing w:line="240" w:lineRule="exact"/>
        <w:rPr>
          <w:rFonts w:ascii="ＭＳ 明朝"/>
          <w:color w:val="auto"/>
        </w:rPr>
      </w:pPr>
    </w:p>
    <w:p w:rsidR="00F70C29" w:rsidRPr="00ED0CA1" w:rsidRDefault="00F70C29">
      <w:pPr>
        <w:spacing w:line="240" w:lineRule="exact"/>
        <w:rPr>
          <w:rFonts w:ascii="ＭＳ 明朝"/>
          <w:color w:val="auto"/>
        </w:rPr>
      </w:pPr>
    </w:p>
    <w:p w:rsidR="00F70C29" w:rsidRPr="00ED0CA1" w:rsidRDefault="00F70C29">
      <w:pPr>
        <w:spacing w:line="240" w:lineRule="exact"/>
        <w:rPr>
          <w:rFonts w:ascii="ＭＳ 明朝"/>
          <w:color w:val="auto"/>
          <w:u w:val="single"/>
          <w:lang w:eastAsia="zh-TW"/>
        </w:rPr>
      </w:pPr>
      <w:r w:rsidRPr="00ED0CA1">
        <w:rPr>
          <w:color w:val="auto"/>
        </w:rPr>
        <w:t xml:space="preserve">     </w:t>
      </w:r>
      <w:r w:rsidRPr="00ED0CA1">
        <w:rPr>
          <w:rFonts w:cs="ＭＳ 明朝" w:hint="eastAsia"/>
          <w:color w:val="auto"/>
          <w:lang w:eastAsia="zh-TW"/>
        </w:rPr>
        <w:t>収集運搬業者名</w:t>
      </w:r>
      <w:r w:rsidRPr="00ED0CA1">
        <w:rPr>
          <w:rFonts w:cs="ＭＳ 明朝" w:hint="eastAsia"/>
          <w:color w:val="auto"/>
          <w:u w:val="single"/>
          <w:lang w:eastAsia="zh-TW"/>
        </w:rPr>
        <w:t xml:space="preserve">　　　　　　　　　　　　　　　　　</w:t>
      </w:r>
      <w:r w:rsidRPr="00ED0CA1">
        <w:rPr>
          <w:rFonts w:cs="ＭＳ 明朝" w:hint="eastAsia"/>
          <w:color w:val="auto"/>
          <w:lang w:eastAsia="zh-TW"/>
        </w:rPr>
        <w:t xml:space="preserve">　住所</w:t>
      </w:r>
      <w:r w:rsidRPr="00ED0CA1">
        <w:rPr>
          <w:rFonts w:cs="ＭＳ 明朝" w:hint="eastAsia"/>
          <w:color w:val="auto"/>
          <w:u w:val="single"/>
          <w:lang w:eastAsia="zh-TW"/>
        </w:rPr>
        <w:t xml:space="preserve">　　　　　　　　　　</w:t>
      </w:r>
      <w:r w:rsidRPr="00ED0CA1">
        <w:rPr>
          <w:color w:val="auto"/>
          <w:u w:val="single"/>
          <w:lang w:eastAsia="zh-TW"/>
        </w:rPr>
        <w:t xml:space="preserve">        </w:t>
      </w:r>
      <w:r w:rsidRPr="00ED0CA1">
        <w:rPr>
          <w:rFonts w:cs="ＭＳ 明朝" w:hint="eastAsia"/>
          <w:color w:val="auto"/>
          <w:u w:val="single"/>
          <w:lang w:eastAsia="zh-TW"/>
        </w:rPr>
        <w:t xml:space="preserve">　　　</w:t>
      </w:r>
    </w:p>
    <w:p w:rsidR="00F70C29" w:rsidRPr="00ED0CA1" w:rsidRDefault="00F70C29">
      <w:pPr>
        <w:spacing w:line="240" w:lineRule="exact"/>
        <w:rPr>
          <w:rFonts w:ascii="ＭＳ 明朝"/>
          <w:color w:val="auto"/>
          <w:u w:val="single"/>
          <w:lang w:eastAsia="zh-TW"/>
        </w:rPr>
      </w:pPr>
    </w:p>
    <w:p w:rsidR="00F70C29" w:rsidRPr="00ED0CA1" w:rsidRDefault="00F70C29">
      <w:pPr>
        <w:pStyle w:val="a3"/>
        <w:tabs>
          <w:tab w:val="clear" w:pos="4252"/>
          <w:tab w:val="clear" w:pos="8504"/>
        </w:tabs>
        <w:snapToGrid/>
        <w:spacing w:line="240" w:lineRule="exact"/>
        <w:rPr>
          <w:rFonts w:ascii="ＭＳ 明朝"/>
          <w:color w:val="auto"/>
          <w:lang w:eastAsia="zh-TW"/>
        </w:rPr>
      </w:pPr>
    </w:p>
    <w:p w:rsidR="00F70C29" w:rsidRPr="00ED0CA1" w:rsidRDefault="00F70C29">
      <w:pPr>
        <w:spacing w:line="240" w:lineRule="exact"/>
        <w:rPr>
          <w:rFonts w:ascii="ＭＳ 明朝"/>
          <w:color w:val="auto"/>
        </w:rPr>
      </w:pPr>
      <w:r w:rsidRPr="00ED0CA1">
        <w:rPr>
          <w:color w:val="auto"/>
          <w:lang w:eastAsia="zh-TW"/>
        </w:rPr>
        <w:t xml:space="preserve">                </w:t>
      </w:r>
      <w:r w:rsidRPr="00ED0CA1">
        <w:rPr>
          <w:rFonts w:cs="ＭＳ 明朝" w:hint="eastAsia"/>
          <w:color w:val="auto"/>
          <w:lang w:eastAsia="zh-TW"/>
        </w:rPr>
        <w:t xml:space="preserve">　</w:t>
      </w:r>
      <w:r w:rsidRPr="00ED0CA1">
        <w:rPr>
          <w:color w:val="auto"/>
          <w:lang w:eastAsia="zh-TW"/>
        </w:rPr>
        <w:t xml:space="preserve"> </w:t>
      </w:r>
      <w:r w:rsidRPr="00ED0CA1">
        <w:rPr>
          <w:rFonts w:cs="ＭＳ 明朝" w:hint="eastAsia"/>
          <w:color w:val="auto"/>
          <w:sz w:val="18"/>
          <w:szCs w:val="18"/>
        </w:rPr>
        <w:t>（積込み場所）</w:t>
      </w:r>
      <w:r w:rsidRPr="00ED0CA1">
        <w:rPr>
          <w:rFonts w:cs="ＭＳ 明朝" w:hint="eastAsia"/>
          <w:color w:val="auto"/>
        </w:rPr>
        <w:t xml:space="preserve">　　　　　　　　　　　</w:t>
      </w:r>
      <w:r w:rsidRPr="00ED0CA1">
        <w:rPr>
          <w:color w:val="auto"/>
        </w:rPr>
        <w:t xml:space="preserve"> </w:t>
      </w:r>
      <w:r w:rsidRPr="00ED0CA1">
        <w:rPr>
          <w:rFonts w:cs="ＭＳ 明朝" w:hint="eastAsia"/>
          <w:color w:val="auto"/>
          <w:sz w:val="18"/>
          <w:szCs w:val="18"/>
        </w:rPr>
        <w:t>（荷下ろし場所）</w:t>
      </w:r>
    </w:p>
    <w:p w:rsidR="00F70C29" w:rsidRPr="00ED0CA1" w:rsidRDefault="00F70C29">
      <w:pPr>
        <w:spacing w:line="240" w:lineRule="exact"/>
        <w:rPr>
          <w:rFonts w:ascii="ＭＳ 明朝"/>
          <w:color w:val="auto"/>
          <w:lang w:eastAsia="zh-TW"/>
        </w:rPr>
      </w:pPr>
      <w:r w:rsidRPr="00ED0CA1">
        <w:rPr>
          <w:color w:val="auto"/>
        </w:rPr>
        <w:t xml:space="preserve">     </w:t>
      </w:r>
      <w:r w:rsidRPr="00ED0CA1">
        <w:rPr>
          <w:rFonts w:cs="ＭＳ 明朝" w:hint="eastAsia"/>
          <w:color w:val="auto"/>
          <w:w w:val="80"/>
          <w:lang w:eastAsia="zh-TW"/>
        </w:rPr>
        <w:t>収集運搬業許可番号</w:t>
      </w:r>
      <w:r w:rsidRPr="00ED0CA1">
        <w:rPr>
          <w:rFonts w:cs="ＭＳ 明朝" w:hint="eastAsia"/>
          <w:color w:val="auto"/>
          <w:u w:val="single"/>
          <w:lang w:eastAsia="zh-TW"/>
        </w:rPr>
        <w:t xml:space="preserve">　　　　　　　　　　　　　　　　　</w:t>
      </w:r>
      <w:r w:rsidRPr="00ED0CA1">
        <w:rPr>
          <w:rFonts w:cs="ＭＳ 明朝" w:hint="eastAsia"/>
          <w:color w:val="auto"/>
          <w:lang w:eastAsia="zh-TW"/>
        </w:rPr>
        <w:t xml:space="preserve">　</w:t>
      </w:r>
      <w:r w:rsidRPr="00ED0CA1">
        <w:rPr>
          <w:rFonts w:cs="ＭＳ 明朝" w:hint="eastAsia"/>
          <w:color w:val="auto"/>
          <w:u w:val="single"/>
          <w:lang w:eastAsia="zh-TW"/>
        </w:rPr>
        <w:t xml:space="preserve">　　　　　　　</w:t>
      </w:r>
      <w:r w:rsidRPr="00ED0CA1">
        <w:rPr>
          <w:color w:val="auto"/>
          <w:u w:val="single"/>
          <w:lang w:eastAsia="zh-TW"/>
        </w:rPr>
        <w:t xml:space="preserve">                    </w:t>
      </w:r>
      <w:r w:rsidRPr="00ED0CA1">
        <w:rPr>
          <w:rFonts w:cs="ＭＳ 明朝" w:hint="eastAsia"/>
          <w:color w:val="auto"/>
          <w:u w:val="single"/>
          <w:lang w:eastAsia="zh-TW"/>
        </w:rPr>
        <w:t xml:space="preserve">　　</w:t>
      </w:r>
    </w:p>
    <w:p w:rsidR="00F70C29" w:rsidRPr="00ED0CA1" w:rsidRDefault="00F70C29">
      <w:pPr>
        <w:spacing w:line="240" w:lineRule="exact"/>
        <w:rPr>
          <w:rFonts w:ascii="ＭＳ 明朝"/>
          <w:color w:val="auto"/>
          <w:lang w:eastAsia="zh-TW"/>
        </w:rPr>
      </w:pPr>
      <w:r w:rsidRPr="00ED0CA1">
        <w:rPr>
          <w:rFonts w:cs="ＭＳ 明朝" w:hint="eastAsia"/>
          <w:color w:val="auto"/>
          <w:lang w:eastAsia="zh-TW"/>
        </w:rPr>
        <w:t xml:space="preserve">　　　　　　　</w:t>
      </w:r>
      <w:r w:rsidRPr="00ED0CA1">
        <w:rPr>
          <w:rFonts w:ascii="ＭＳ 明朝" w:hAnsi="ＭＳ 明朝" w:cs="ＭＳ 明朝"/>
          <w:color w:val="auto"/>
          <w:lang w:eastAsia="zh-TW"/>
        </w:rPr>
        <w:t>(</w:t>
      </w:r>
      <w:r w:rsidRPr="00ED0CA1">
        <w:rPr>
          <w:rFonts w:cs="ＭＳ 明朝" w:hint="eastAsia"/>
          <w:color w:val="auto"/>
          <w:w w:val="80"/>
          <w:lang w:eastAsia="zh-TW"/>
        </w:rPr>
        <w:t>許可都道府県政令市名</w:t>
      </w:r>
      <w:r w:rsidRPr="00ED0CA1">
        <w:rPr>
          <w:rFonts w:ascii="ＭＳ 明朝" w:hAnsi="ＭＳ 明朝" w:cs="ＭＳ 明朝"/>
          <w:color w:val="auto"/>
          <w:w w:val="80"/>
          <w:lang w:eastAsia="zh-TW"/>
        </w:rPr>
        <w:t>)</w:t>
      </w:r>
      <w:r w:rsidRPr="00ED0CA1">
        <w:rPr>
          <w:color w:val="auto"/>
          <w:w w:val="80"/>
          <w:lang w:eastAsia="zh-TW"/>
        </w:rPr>
        <w:t xml:space="preserve"> </w:t>
      </w:r>
      <w:r w:rsidRPr="00ED0CA1">
        <w:rPr>
          <w:color w:val="auto"/>
          <w:lang w:eastAsia="zh-TW"/>
        </w:rPr>
        <w:t xml:space="preserve">     </w:t>
      </w:r>
      <w:r w:rsidRPr="00ED0CA1">
        <w:rPr>
          <w:rFonts w:cs="ＭＳ 明朝" w:hint="eastAsia"/>
          <w:color w:val="auto"/>
          <w:lang w:eastAsia="zh-TW"/>
        </w:rPr>
        <w:t>（　　　　　　）　　　　　　　　　　（　　　　　　）</w:t>
      </w:r>
    </w:p>
    <w:p w:rsidR="00F70C29" w:rsidRPr="00ED0CA1" w:rsidRDefault="00F70C29">
      <w:pPr>
        <w:spacing w:line="240" w:lineRule="exact"/>
        <w:rPr>
          <w:rFonts w:ascii="ＭＳ 明朝"/>
          <w:color w:val="auto"/>
          <w:lang w:eastAsia="zh-TW"/>
        </w:rPr>
      </w:pPr>
    </w:p>
    <w:p w:rsidR="00F70C29" w:rsidRPr="00ED0CA1" w:rsidRDefault="00F70C29">
      <w:pPr>
        <w:spacing w:line="240" w:lineRule="exact"/>
        <w:rPr>
          <w:rFonts w:ascii="ＭＳ 明朝"/>
          <w:color w:val="auto"/>
        </w:rPr>
      </w:pPr>
      <w:r w:rsidRPr="00ED0CA1">
        <w:rPr>
          <w:rFonts w:cs="ＭＳ 明朝" w:hint="eastAsia"/>
          <w:color w:val="auto"/>
        </w:rPr>
        <w:t>（保管）</w:t>
      </w:r>
    </w:p>
    <w:p w:rsidR="00F70C29" w:rsidRPr="00ED0CA1" w:rsidRDefault="00F70C29" w:rsidP="005D5F54">
      <w:pPr>
        <w:spacing w:line="240" w:lineRule="exact"/>
        <w:ind w:left="196" w:hangingChars="98" w:hanging="196"/>
        <w:rPr>
          <w:color w:val="auto"/>
        </w:rPr>
      </w:pPr>
      <w:r w:rsidRPr="00ED0CA1">
        <w:rPr>
          <w:rFonts w:cs="ＭＳ 明朝" w:hint="eastAsia"/>
          <w:color w:val="auto"/>
        </w:rPr>
        <w:t>第</w:t>
      </w:r>
      <w:r w:rsidR="00681923" w:rsidRPr="00ED0CA1">
        <w:rPr>
          <w:rFonts w:cs="ＭＳ 明朝" w:hint="eastAsia"/>
          <w:color w:val="auto"/>
        </w:rPr>
        <w:t>６</w:t>
      </w:r>
      <w:r w:rsidRPr="00ED0CA1">
        <w:rPr>
          <w:rFonts w:cs="ＭＳ 明朝" w:hint="eastAsia"/>
          <w:color w:val="auto"/>
        </w:rPr>
        <w:t>条　乙は</w:t>
      </w:r>
      <w:r w:rsidR="00DC2C43" w:rsidRPr="00ED0CA1">
        <w:rPr>
          <w:rFonts w:cs="ＭＳ 明朝" w:hint="eastAsia"/>
          <w:color w:val="auto"/>
        </w:rPr>
        <w:t>、</w:t>
      </w:r>
      <w:r w:rsidRPr="00ED0CA1">
        <w:rPr>
          <w:rFonts w:cs="ＭＳ 明朝" w:hint="eastAsia"/>
          <w:color w:val="auto"/>
        </w:rPr>
        <w:t>甲から委託された廃棄物の保管を行う場合は、</w:t>
      </w:r>
      <w:r w:rsidR="00DC41A8" w:rsidRPr="00ED0CA1">
        <w:rPr>
          <w:rFonts w:cs="ＭＳ 明朝" w:hint="eastAsia"/>
          <w:color w:val="auto"/>
        </w:rPr>
        <w:t>法令等</w:t>
      </w:r>
      <w:r w:rsidR="00046305" w:rsidRPr="00ED0CA1">
        <w:rPr>
          <w:rFonts w:cs="ＭＳ 明朝" w:hint="eastAsia"/>
          <w:color w:val="auto"/>
        </w:rPr>
        <w:t>で</w:t>
      </w:r>
      <w:r w:rsidRPr="00ED0CA1">
        <w:rPr>
          <w:rFonts w:cs="ＭＳ 明朝" w:hint="eastAsia"/>
          <w:color w:val="auto"/>
        </w:rPr>
        <w:t>定める保管基準を遵守し、かつ、第</w:t>
      </w:r>
      <w:r w:rsidR="00CE4BB5" w:rsidRPr="00ED0CA1">
        <w:rPr>
          <w:rFonts w:cs="ＭＳ 明朝" w:hint="eastAsia"/>
          <w:color w:val="auto"/>
        </w:rPr>
        <w:t>９</w:t>
      </w:r>
      <w:r w:rsidRPr="00ED0CA1">
        <w:rPr>
          <w:rFonts w:cs="ＭＳ 明朝" w:hint="eastAsia"/>
          <w:color w:val="auto"/>
        </w:rPr>
        <w:t>条</w:t>
      </w:r>
      <w:r w:rsidR="00046305" w:rsidRPr="00ED0CA1">
        <w:rPr>
          <w:rFonts w:cs="ＭＳ 明朝" w:hint="eastAsia"/>
          <w:color w:val="auto"/>
        </w:rPr>
        <w:t>第１項</w:t>
      </w:r>
      <w:r w:rsidRPr="00ED0CA1">
        <w:rPr>
          <w:rFonts w:cs="ＭＳ 明朝" w:hint="eastAsia"/>
          <w:color w:val="auto"/>
        </w:rPr>
        <w:t>で定める契約期間内に確実に処分できる範囲で行う。</w:t>
      </w:r>
    </w:p>
    <w:p w:rsidR="00F70C29" w:rsidRPr="00ED0CA1" w:rsidRDefault="00F70C29">
      <w:pPr>
        <w:spacing w:line="240" w:lineRule="exact"/>
        <w:rPr>
          <w:rFonts w:ascii="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（マニフェスト）</w:t>
      </w:r>
    </w:p>
    <w:p w:rsidR="00345417" w:rsidRPr="00ED0CA1" w:rsidRDefault="00345417" w:rsidP="00345417">
      <w:pPr>
        <w:spacing w:line="240" w:lineRule="exact"/>
        <w:ind w:left="200" w:hangingChars="100" w:hanging="200"/>
        <w:rPr>
          <w:rFonts w:ascii="ＭＳ 明朝"/>
          <w:color w:val="auto"/>
        </w:rPr>
      </w:pPr>
      <w:r w:rsidRPr="00ED0CA1">
        <w:rPr>
          <w:rFonts w:cs="ＭＳ 明朝" w:hint="eastAsia"/>
          <w:color w:val="auto"/>
        </w:rPr>
        <w:t>第</w:t>
      </w:r>
      <w:r w:rsidR="00681923" w:rsidRPr="00ED0CA1">
        <w:rPr>
          <w:rFonts w:cs="ＭＳ 明朝" w:hint="eastAsia"/>
          <w:color w:val="auto"/>
        </w:rPr>
        <w:t>７</w:t>
      </w:r>
      <w:r w:rsidRPr="00ED0CA1">
        <w:rPr>
          <w:rFonts w:cs="ＭＳ 明朝" w:hint="eastAsia"/>
          <w:color w:val="auto"/>
        </w:rPr>
        <w:t xml:space="preserve">条　</w:t>
      </w:r>
      <w:r w:rsidRPr="00ED0CA1">
        <w:rPr>
          <w:rFonts w:ascii="ＭＳ 明朝" w:hint="eastAsia"/>
          <w:color w:val="auto"/>
        </w:rPr>
        <w:t>甲は、廃棄物の搬出の都度、マニフェストに必要事項を記載し</w:t>
      </w:r>
      <w:r w:rsidR="00A07148" w:rsidRPr="00ED0CA1">
        <w:rPr>
          <w:rFonts w:ascii="ＭＳ 明朝" w:hint="eastAsia"/>
          <w:color w:val="auto"/>
        </w:rPr>
        <w:t>た後</w:t>
      </w:r>
      <w:r w:rsidRPr="00ED0CA1">
        <w:rPr>
          <w:rFonts w:ascii="ＭＳ 明朝" w:hint="eastAsia"/>
          <w:color w:val="auto"/>
        </w:rPr>
        <w:t>、Ａ（排出事業者保管）票を除いて収集運搬業者に交付する。</w:t>
      </w:r>
    </w:p>
    <w:p w:rsidR="00345417" w:rsidRPr="00ED0CA1" w:rsidRDefault="00345417" w:rsidP="00345417">
      <w:pPr>
        <w:spacing w:line="240" w:lineRule="exact"/>
        <w:ind w:left="200" w:hangingChars="100" w:hanging="200"/>
        <w:rPr>
          <w:rFonts w:ascii="ＭＳ 明朝"/>
          <w:color w:val="auto"/>
        </w:rPr>
      </w:pPr>
      <w:r w:rsidRPr="00ED0CA1">
        <w:rPr>
          <w:rFonts w:ascii="ＭＳ 明朝" w:hint="eastAsia"/>
          <w:color w:val="auto"/>
        </w:rPr>
        <w:t>２　乙は、廃棄物の搬入の都度、収集運搬業者からマニフェストの回付を受ける。</w:t>
      </w:r>
    </w:p>
    <w:p w:rsidR="00345417" w:rsidRPr="00ED0CA1" w:rsidRDefault="00345417" w:rsidP="00345417">
      <w:pPr>
        <w:spacing w:line="240" w:lineRule="exact"/>
        <w:ind w:left="200" w:hangingChars="100" w:hanging="200"/>
        <w:rPr>
          <w:rFonts w:ascii="ＭＳ 明朝"/>
          <w:color w:val="auto"/>
        </w:rPr>
      </w:pPr>
      <w:r w:rsidRPr="00ED0CA1">
        <w:rPr>
          <w:rFonts w:ascii="ＭＳ 明朝" w:hint="eastAsia"/>
          <w:color w:val="auto"/>
        </w:rPr>
        <w:t>３　乙は、廃棄物の処分終了後、マニフェストに必要事項を記載し、Ｄ（処分終了）票を処分終了日から１０日以内に甲に送付し、Ｃ２（処分終了）票を収集運搬業者に送付するとともに、Ｃ１（処分業者保管）票を５年間保存する。</w:t>
      </w:r>
    </w:p>
    <w:p w:rsidR="00345417" w:rsidRPr="00ED0CA1" w:rsidRDefault="00345417" w:rsidP="00345417">
      <w:pPr>
        <w:spacing w:line="240" w:lineRule="exact"/>
        <w:ind w:left="200" w:hangingChars="100" w:hanging="200"/>
        <w:rPr>
          <w:rFonts w:ascii="ＭＳ 明朝"/>
          <w:color w:val="auto"/>
        </w:rPr>
      </w:pPr>
      <w:r w:rsidRPr="00ED0CA1">
        <w:rPr>
          <w:rFonts w:ascii="ＭＳ 明朝" w:hint="eastAsia"/>
          <w:color w:val="auto"/>
        </w:rPr>
        <w:t>４　乙は、本契約に係る廃棄物の最終処分が終了した旨が記載されたマニフェストの写しの送付を受けたときは、甲から交付されたマニフェスト</w:t>
      </w:r>
      <w:r w:rsidR="00046305" w:rsidRPr="00ED0CA1">
        <w:rPr>
          <w:rFonts w:ascii="ＭＳ 明朝" w:hint="eastAsia"/>
          <w:color w:val="auto"/>
        </w:rPr>
        <w:t>の</w:t>
      </w:r>
      <w:r w:rsidRPr="00ED0CA1">
        <w:rPr>
          <w:rFonts w:ascii="ＭＳ 明朝" w:hint="eastAsia"/>
          <w:color w:val="auto"/>
        </w:rPr>
        <w:t>Ｅ（最終処分終了）票に最終処分の場所の所在地及び最終処分を終了した年月日を記入するとともに、そのマニフェストに係るすべての中間処理産業廃棄物について最終処分が適正に終了したことを確認の</w:t>
      </w:r>
      <w:r w:rsidR="00A07148" w:rsidRPr="00ED0CA1">
        <w:rPr>
          <w:rFonts w:ascii="ＭＳ 明朝" w:hint="eastAsia"/>
          <w:color w:val="auto"/>
        </w:rPr>
        <w:t>した後</w:t>
      </w:r>
      <w:r w:rsidRPr="00ED0CA1">
        <w:rPr>
          <w:rFonts w:ascii="ＭＳ 明朝" w:hint="eastAsia"/>
          <w:color w:val="auto"/>
        </w:rPr>
        <w:t>、</w:t>
      </w:r>
      <w:r w:rsidR="00A07148" w:rsidRPr="00ED0CA1">
        <w:rPr>
          <w:rFonts w:ascii="ＭＳ 明朝" w:hint="eastAsia"/>
          <w:color w:val="auto"/>
        </w:rPr>
        <w:t>１０日以内に</w:t>
      </w:r>
      <w:r w:rsidRPr="00ED0CA1">
        <w:rPr>
          <w:rFonts w:ascii="ＭＳ 明朝" w:hint="eastAsia"/>
          <w:color w:val="auto"/>
        </w:rPr>
        <w:t>Ｅ（最終処分終了）票を甲に送付する。</w:t>
      </w:r>
    </w:p>
    <w:p w:rsidR="00345417" w:rsidRPr="00ED0CA1" w:rsidRDefault="00345417" w:rsidP="00345417">
      <w:pPr>
        <w:spacing w:line="240" w:lineRule="exact"/>
        <w:ind w:left="200" w:hangingChars="100" w:hanging="200"/>
        <w:rPr>
          <w:rFonts w:ascii="ＭＳ 明朝"/>
          <w:color w:val="auto"/>
        </w:rPr>
      </w:pPr>
      <w:r w:rsidRPr="00ED0CA1">
        <w:rPr>
          <w:rFonts w:ascii="ＭＳ 明朝" w:hint="eastAsia"/>
          <w:color w:val="auto"/>
        </w:rPr>
        <w:t>５　甲は、乙から送付されたＤ（処分終了）票及びＥ（最終処分終了）票を、Ａ（排出事業者保管）票、Ｂ２（運搬終了）票とともに５年間保存する。</w:t>
      </w:r>
    </w:p>
    <w:p w:rsidR="00F70C29" w:rsidRPr="00ED0CA1" w:rsidRDefault="00F70C29">
      <w:pPr>
        <w:spacing w:line="240" w:lineRule="exact"/>
        <w:rPr>
          <w:rFonts w:ascii="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（最終処分</w:t>
      </w:r>
      <w:r w:rsidR="00345417" w:rsidRPr="00ED0CA1">
        <w:rPr>
          <w:rFonts w:cs="ＭＳ 明朝" w:hint="eastAsia"/>
          <w:color w:val="auto"/>
        </w:rPr>
        <w:t>に係る情報</w:t>
      </w:r>
      <w:r w:rsidRPr="00ED0CA1">
        <w:rPr>
          <w:rFonts w:cs="ＭＳ 明朝" w:hint="eastAsia"/>
          <w:color w:val="auto"/>
        </w:rPr>
        <w:t>）</w:t>
      </w:r>
    </w:p>
    <w:p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00681923" w:rsidRPr="00ED0CA1">
        <w:rPr>
          <w:rFonts w:cs="ＭＳ 明朝" w:hint="eastAsia"/>
          <w:color w:val="auto"/>
        </w:rPr>
        <w:t>８</w:t>
      </w:r>
      <w:r w:rsidRPr="00ED0CA1">
        <w:rPr>
          <w:rFonts w:cs="ＭＳ 明朝" w:hint="eastAsia"/>
          <w:color w:val="auto"/>
        </w:rPr>
        <w:t>条　当該廃棄物に係る最終処分の場所の所在地（住所、地名、施設の名称など）、最終処分の方法及び施設の処理能力</w:t>
      </w:r>
      <w:r w:rsidR="00345417" w:rsidRPr="00ED0CA1">
        <w:rPr>
          <w:rFonts w:cs="ＭＳ 明朝" w:hint="eastAsia"/>
          <w:color w:val="auto"/>
        </w:rPr>
        <w:t>は</w:t>
      </w:r>
      <w:r w:rsidRPr="00ED0CA1">
        <w:rPr>
          <w:rFonts w:cs="ＭＳ 明朝" w:hint="eastAsia"/>
          <w:color w:val="auto"/>
        </w:rPr>
        <w:t>、別表１の最終処分</w:t>
      </w:r>
      <w:r w:rsidR="00992173" w:rsidRPr="00ED0CA1">
        <w:rPr>
          <w:rFonts w:cs="ＭＳ 明朝" w:hint="eastAsia"/>
          <w:color w:val="auto"/>
        </w:rPr>
        <w:t>に関する情報</w:t>
      </w:r>
      <w:r w:rsidRPr="00ED0CA1">
        <w:rPr>
          <w:rFonts w:cs="ＭＳ 明朝" w:hint="eastAsia"/>
          <w:color w:val="auto"/>
        </w:rPr>
        <w:t>欄</w:t>
      </w:r>
      <w:r w:rsidR="00345417" w:rsidRPr="00ED0CA1">
        <w:rPr>
          <w:rFonts w:cs="ＭＳ 明朝" w:hint="eastAsia"/>
          <w:color w:val="auto"/>
        </w:rPr>
        <w:t>のとおりとする</w:t>
      </w:r>
      <w:r w:rsidRPr="00ED0CA1">
        <w:rPr>
          <w:rFonts w:cs="ＭＳ 明朝" w:hint="eastAsia"/>
          <w:color w:val="auto"/>
        </w:rPr>
        <w:t>。</w:t>
      </w:r>
    </w:p>
    <w:p w:rsidR="00345417" w:rsidRPr="00ED0CA1" w:rsidRDefault="00F70C29" w:rsidP="003F33EE">
      <w:pPr>
        <w:spacing w:line="240" w:lineRule="exact"/>
        <w:ind w:left="210" w:hangingChars="105" w:hanging="210"/>
        <w:rPr>
          <w:rFonts w:cs="ＭＳ 明朝"/>
          <w:color w:val="auto"/>
        </w:rPr>
      </w:pPr>
      <w:r w:rsidRPr="00ED0CA1">
        <w:rPr>
          <w:rFonts w:cs="ＭＳ 明朝" w:hint="eastAsia"/>
          <w:color w:val="auto"/>
        </w:rPr>
        <w:t>２　甲は</w:t>
      </w:r>
      <w:r w:rsidR="00B06FBD" w:rsidRPr="00ED0CA1">
        <w:rPr>
          <w:rFonts w:cs="ＭＳ 明朝" w:hint="eastAsia"/>
          <w:color w:val="auto"/>
        </w:rPr>
        <w:t>、</w:t>
      </w:r>
      <w:r w:rsidRPr="00ED0CA1">
        <w:rPr>
          <w:rFonts w:cs="ＭＳ 明朝" w:hint="eastAsia"/>
          <w:color w:val="auto"/>
        </w:rPr>
        <w:t>乙と最終処分業者等との間で交わ</w:t>
      </w:r>
      <w:r w:rsidR="003F33EE" w:rsidRPr="00ED0CA1">
        <w:rPr>
          <w:rFonts w:cs="ＭＳ 明朝" w:hint="eastAsia"/>
          <w:color w:val="auto"/>
        </w:rPr>
        <w:t>している</w:t>
      </w:r>
      <w:r w:rsidR="00BA0F53" w:rsidRPr="00ED0CA1">
        <w:rPr>
          <w:rFonts w:cs="ＭＳ 明朝" w:hint="eastAsia"/>
          <w:color w:val="auto"/>
        </w:rPr>
        <w:t>処理</w:t>
      </w:r>
      <w:r w:rsidR="003F33EE" w:rsidRPr="00ED0CA1">
        <w:rPr>
          <w:rFonts w:cs="ＭＳ 明朝" w:hint="eastAsia"/>
          <w:color w:val="auto"/>
        </w:rPr>
        <w:t>委託契約書、マニフェスト（又は受領書等）及び許可証の写</w:t>
      </w:r>
      <w:r w:rsidRPr="00ED0CA1">
        <w:rPr>
          <w:rFonts w:cs="ＭＳ 明朝" w:hint="eastAsia"/>
          <w:color w:val="auto"/>
        </w:rPr>
        <w:t>し等により、</w:t>
      </w:r>
      <w:r w:rsidR="00B06FBD" w:rsidRPr="00ED0CA1">
        <w:rPr>
          <w:rFonts w:cs="ＭＳ 明朝" w:hint="eastAsia"/>
          <w:color w:val="auto"/>
        </w:rPr>
        <w:t>本条第１項に係る事項</w:t>
      </w:r>
      <w:r w:rsidR="003F33EE" w:rsidRPr="00ED0CA1">
        <w:rPr>
          <w:rFonts w:cs="ＭＳ 明朝" w:hint="eastAsia"/>
          <w:color w:val="auto"/>
        </w:rPr>
        <w:t>の確認を行うこととする。</w:t>
      </w:r>
    </w:p>
    <w:p w:rsidR="00F70C29" w:rsidRPr="00ED0CA1" w:rsidRDefault="00F70C29">
      <w:pPr>
        <w:spacing w:line="240" w:lineRule="exact"/>
        <w:rPr>
          <w:rFonts w:ascii="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（契約期間</w:t>
      </w:r>
      <w:r w:rsidR="00B06FBD" w:rsidRPr="00ED0CA1">
        <w:rPr>
          <w:rFonts w:cs="ＭＳ 明朝" w:hint="eastAsia"/>
          <w:color w:val="auto"/>
        </w:rPr>
        <w:t>及び</w:t>
      </w:r>
      <w:r w:rsidRPr="00ED0CA1">
        <w:rPr>
          <w:rFonts w:cs="ＭＳ 明朝" w:hint="eastAsia"/>
          <w:color w:val="auto"/>
        </w:rPr>
        <w:t>保存）</w:t>
      </w:r>
    </w:p>
    <w:p w:rsidR="00F70C29" w:rsidRPr="00ED0CA1" w:rsidRDefault="00F70C29">
      <w:pPr>
        <w:spacing w:line="240" w:lineRule="exact"/>
        <w:rPr>
          <w:rFonts w:ascii="ＭＳ 明朝"/>
          <w:color w:val="auto"/>
        </w:rPr>
      </w:pPr>
      <w:r w:rsidRPr="00ED0CA1">
        <w:rPr>
          <w:rFonts w:cs="ＭＳ 明朝" w:hint="eastAsia"/>
          <w:color w:val="auto"/>
        </w:rPr>
        <w:t>第</w:t>
      </w:r>
      <w:r w:rsidR="00681923" w:rsidRPr="00ED0CA1">
        <w:rPr>
          <w:rFonts w:cs="ＭＳ 明朝" w:hint="eastAsia"/>
          <w:color w:val="auto"/>
        </w:rPr>
        <w:t>９</w:t>
      </w:r>
      <w:r w:rsidRPr="00ED0CA1">
        <w:rPr>
          <w:rFonts w:cs="ＭＳ 明朝" w:hint="eastAsia"/>
          <w:color w:val="auto"/>
        </w:rPr>
        <w:t>条　この契約の有効期間は、</w:t>
      </w:r>
      <w:r w:rsidR="00690538">
        <w:rPr>
          <w:rFonts w:cs="ＭＳ 明朝" w:hint="eastAsia"/>
          <w:color w:val="auto"/>
        </w:rPr>
        <w:t>令和</w:t>
      </w:r>
      <w:r w:rsidR="00690538" w:rsidRPr="002902CB">
        <w:rPr>
          <w:rFonts w:cs="ＭＳ 明朝" w:hint="eastAsia"/>
          <w:color w:val="auto"/>
        </w:rPr>
        <w:t xml:space="preserve">　　年　　月　　日から</w:t>
      </w:r>
      <w:r w:rsidR="00690538">
        <w:rPr>
          <w:rFonts w:cs="ＭＳ 明朝" w:hint="eastAsia"/>
          <w:color w:val="auto"/>
        </w:rPr>
        <w:t>令和</w:t>
      </w:r>
      <w:r w:rsidR="00690538" w:rsidRPr="002902CB">
        <w:rPr>
          <w:rFonts w:cs="ＭＳ 明朝" w:hint="eastAsia"/>
          <w:color w:val="auto"/>
        </w:rPr>
        <w:t xml:space="preserve">　　年　　月　　日までとする。</w:t>
      </w:r>
    </w:p>
    <w:p w:rsidR="00F70C29" w:rsidRPr="00ED0CA1" w:rsidRDefault="00F70C29">
      <w:pPr>
        <w:spacing w:line="240" w:lineRule="exact"/>
        <w:rPr>
          <w:rFonts w:ascii="ＭＳ 明朝"/>
          <w:color w:val="auto"/>
        </w:rPr>
      </w:pPr>
      <w:r w:rsidRPr="00ED0CA1">
        <w:rPr>
          <w:rFonts w:cs="ＭＳ 明朝" w:hint="eastAsia"/>
          <w:color w:val="auto"/>
        </w:rPr>
        <w:t>２　甲及び乙は、契約書及び契約書に添付される書面を契約の終了後５年間保存する。</w:t>
      </w:r>
    </w:p>
    <w:p w:rsidR="00F70C29" w:rsidRPr="00ED0CA1" w:rsidRDefault="00F70C29">
      <w:pPr>
        <w:spacing w:line="240" w:lineRule="exact"/>
        <w:rPr>
          <w:rFonts w:ascii="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（甲の義務と責任）</w:t>
      </w:r>
    </w:p>
    <w:p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0</w:t>
      </w:r>
      <w:r w:rsidRPr="00ED0CA1">
        <w:rPr>
          <w:rFonts w:cs="ＭＳ 明朝" w:hint="eastAsia"/>
          <w:color w:val="auto"/>
        </w:rPr>
        <w:t>条　甲は、</w:t>
      </w:r>
      <w:r w:rsidR="00C52621" w:rsidRPr="00ED0CA1">
        <w:rPr>
          <w:rFonts w:cs="ＭＳ 明朝" w:hint="eastAsia"/>
          <w:color w:val="auto"/>
        </w:rPr>
        <w:t>乙から要求があった場合は、第</w:t>
      </w:r>
      <w:r w:rsidR="00DC41A8" w:rsidRPr="00ED0CA1">
        <w:rPr>
          <w:rFonts w:cs="ＭＳ 明朝" w:hint="eastAsia"/>
          <w:color w:val="auto"/>
        </w:rPr>
        <w:t>３</w:t>
      </w:r>
      <w:r w:rsidR="00C52621" w:rsidRPr="00ED0CA1">
        <w:rPr>
          <w:rFonts w:cs="ＭＳ 明朝" w:hint="eastAsia"/>
          <w:color w:val="auto"/>
        </w:rPr>
        <w:t>条</w:t>
      </w:r>
      <w:r w:rsidR="00460667" w:rsidRPr="00ED0CA1">
        <w:rPr>
          <w:rFonts w:cs="ＭＳ 明朝" w:hint="eastAsia"/>
          <w:color w:val="auto"/>
        </w:rPr>
        <w:t>各項</w:t>
      </w:r>
      <w:r w:rsidR="00C52621" w:rsidRPr="00ED0CA1">
        <w:rPr>
          <w:rFonts w:cs="ＭＳ 明朝" w:hint="eastAsia"/>
          <w:color w:val="auto"/>
        </w:rPr>
        <w:t>によるもののみならず、</w:t>
      </w:r>
      <w:r w:rsidRPr="00ED0CA1">
        <w:rPr>
          <w:rFonts w:cs="ＭＳ 明朝" w:hint="eastAsia"/>
          <w:color w:val="auto"/>
        </w:rPr>
        <w:t>処分を委託する廃棄物の種類、数量、性状（形状、成分、有害物質の有無及び臭気）、荷姿、取り扱う際に注意すべき事項等の必要な情報を</w:t>
      </w:r>
      <w:r w:rsidR="00BA0F53" w:rsidRPr="00ED0CA1">
        <w:rPr>
          <w:rFonts w:cs="ＭＳ 明朝" w:hint="eastAsia"/>
          <w:color w:val="auto"/>
        </w:rPr>
        <w:t>速やかに</w:t>
      </w:r>
      <w:r w:rsidRPr="00ED0CA1">
        <w:rPr>
          <w:rFonts w:cs="ＭＳ 明朝" w:hint="eastAsia"/>
          <w:color w:val="auto"/>
        </w:rPr>
        <w:t>乙に通知しなければならない。</w:t>
      </w:r>
    </w:p>
    <w:p w:rsidR="00F70C29" w:rsidRDefault="00F70C29" w:rsidP="003F33EE">
      <w:pPr>
        <w:spacing w:line="240" w:lineRule="exact"/>
        <w:ind w:left="210" w:hangingChars="105" w:hanging="210"/>
        <w:rPr>
          <w:rFonts w:cs="ＭＳ 明朝"/>
          <w:color w:val="auto"/>
        </w:rPr>
      </w:pPr>
      <w:r w:rsidRPr="00ED0CA1">
        <w:rPr>
          <w:rFonts w:cs="ＭＳ 明朝" w:hint="eastAsia"/>
          <w:color w:val="auto"/>
        </w:rPr>
        <w:t>２　甲は、委託する廃棄物</w:t>
      </w:r>
      <w:r w:rsidR="00460667" w:rsidRPr="00ED0CA1">
        <w:rPr>
          <w:rFonts w:cs="ＭＳ 明朝" w:hint="eastAsia"/>
          <w:color w:val="auto"/>
        </w:rPr>
        <w:t>の</w:t>
      </w:r>
      <w:r w:rsidRPr="00ED0CA1">
        <w:rPr>
          <w:rFonts w:cs="ＭＳ 明朝" w:hint="eastAsia"/>
          <w:color w:val="auto"/>
        </w:rPr>
        <w:t>処分に支障を生じさせるおそれのある物質が混入しないようにしなければならない。万一混入したことにより乙の業務に重大な支障を生じ、又は生ずるおそれのあるときは、乙は、委託物の引き取りを拒むこ</w:t>
      </w:r>
      <w:r w:rsidR="003F33EE" w:rsidRPr="00ED0CA1">
        <w:rPr>
          <w:rFonts w:cs="ＭＳ 明朝" w:hint="eastAsia"/>
          <w:color w:val="auto"/>
        </w:rPr>
        <w:t>とができる。乙の業務に支障を生じた場合、甲は、処分料金の支払い</w:t>
      </w:r>
      <w:r w:rsidRPr="00ED0CA1">
        <w:rPr>
          <w:rFonts w:cs="ＭＳ 明朝" w:hint="eastAsia"/>
          <w:color w:val="auto"/>
        </w:rPr>
        <w:t>義務を免れず、他に損害が生じたときは、その賠償の責にも任ずる</w:t>
      </w:r>
      <w:r w:rsidR="00A07148" w:rsidRPr="00ED0CA1">
        <w:rPr>
          <w:rFonts w:cs="ＭＳ 明朝" w:hint="eastAsia"/>
          <w:color w:val="auto"/>
        </w:rPr>
        <w:t>ものとする</w:t>
      </w:r>
      <w:r w:rsidRPr="00ED0CA1">
        <w:rPr>
          <w:rFonts w:cs="ＭＳ 明朝" w:hint="eastAsia"/>
          <w:color w:val="auto"/>
        </w:rPr>
        <w:t>。</w:t>
      </w:r>
    </w:p>
    <w:p w:rsidR="00A73447" w:rsidRPr="00A73447" w:rsidRDefault="00A73447" w:rsidP="003F33EE">
      <w:pPr>
        <w:spacing w:line="240" w:lineRule="exact"/>
        <w:ind w:left="210" w:hangingChars="105" w:hanging="210"/>
        <w:rPr>
          <w:rFonts w:ascii="ＭＳ 明朝" w:hint="eastAsia"/>
          <w:color w:val="auto"/>
        </w:rPr>
      </w:pPr>
      <w:r w:rsidRPr="00A73447">
        <w:rPr>
          <w:rFonts w:ascii="ＭＳ 明朝" w:hint="eastAsia"/>
          <w:color w:val="auto"/>
        </w:rPr>
        <w:t>３　甲は、リチウムイオン電池の処理を委託していない場合には、乙に引き渡す廃棄物の中にリチウムイオン電池が混入しないよう厳に注意しなければならず、リチウムイオン電池が引き渡された廃棄物の中から発見された場合には、甲が引き取り、その責任において適正に処理を行うものとする。</w:t>
      </w:r>
      <w:bookmarkStart w:id="0" w:name="_GoBack"/>
      <w:bookmarkEnd w:id="0"/>
    </w:p>
    <w:p w:rsidR="00681923" w:rsidRPr="00ED0CA1" w:rsidRDefault="00681923">
      <w:pPr>
        <w:spacing w:line="240" w:lineRule="exact"/>
        <w:rPr>
          <w:rFonts w:cs="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（乙の義務と責任）</w:t>
      </w:r>
    </w:p>
    <w:p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1</w:t>
      </w:r>
      <w:r w:rsidRPr="00ED0CA1">
        <w:rPr>
          <w:rFonts w:cs="ＭＳ 明朝" w:hint="eastAsia"/>
          <w:color w:val="auto"/>
        </w:rPr>
        <w:t>条　乙は、甲から委託された廃棄物を、乙の事業場における受入れから処分の完了まで、法令等に基づき適正に処理しなければならない。この間に発生した事故については、甲の責に帰すべき場合を除き、乙が責任を負う。</w:t>
      </w:r>
    </w:p>
    <w:p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２　乙は甲から委託された業務が終了した後、直ちに業務終了報告書を作成し、甲に提出しなければなら</w:t>
      </w:r>
      <w:r w:rsidRPr="00ED0CA1">
        <w:rPr>
          <w:rFonts w:cs="ＭＳ 明朝" w:hint="eastAsia"/>
          <w:color w:val="auto"/>
        </w:rPr>
        <w:lastRenderedPageBreak/>
        <w:t>ない。ただし、業務終了報告書は、マニフェストＤ（処分終了）票をもって代えることができる。</w:t>
      </w:r>
    </w:p>
    <w:p w:rsidR="004A3D8F" w:rsidRPr="00ED0CA1" w:rsidRDefault="00F70C29" w:rsidP="008518FD">
      <w:pPr>
        <w:spacing w:line="240" w:lineRule="exact"/>
        <w:ind w:left="200" w:hangingChars="100" w:hanging="200"/>
        <w:rPr>
          <w:rFonts w:cs="ＭＳ 明朝"/>
          <w:color w:val="auto"/>
        </w:rPr>
      </w:pPr>
      <w:r w:rsidRPr="00ED0CA1">
        <w:rPr>
          <w:rFonts w:cs="ＭＳ 明朝" w:hint="eastAsia"/>
          <w:color w:val="auto"/>
        </w:rPr>
        <w:t>３　乙はやむを得ない事由があるときは、甲の了解を得て、一時業務を停止することができる。この場合、乙は甲にその事由を説明し、かつ甲における影響が最小限となるようにしなければならない。</w:t>
      </w:r>
    </w:p>
    <w:p w:rsidR="00FE162D" w:rsidRPr="00ED0CA1" w:rsidRDefault="00FE162D" w:rsidP="008518FD">
      <w:pPr>
        <w:spacing w:line="240" w:lineRule="exact"/>
        <w:ind w:left="200" w:hangingChars="100" w:hanging="200"/>
        <w:rPr>
          <w:rFonts w:ascii="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（業務の調査等）</w:t>
      </w:r>
    </w:p>
    <w:p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2</w:t>
      </w:r>
      <w:r w:rsidRPr="00ED0CA1">
        <w:rPr>
          <w:rFonts w:cs="ＭＳ 明朝" w:hint="eastAsia"/>
          <w:color w:val="auto"/>
        </w:rPr>
        <w:t>条　甲は、この契約に係る乙の廃棄物の処分が法令等の定めに基づき、適正に行われているかを確認するため、乙に対して、当該処分の状況に係る報告を求めることができる。</w:t>
      </w:r>
    </w:p>
    <w:p w:rsidR="00FE162D" w:rsidRPr="00ED0CA1" w:rsidRDefault="00FE162D" w:rsidP="00FE162D">
      <w:pPr>
        <w:spacing w:line="240" w:lineRule="exact"/>
        <w:ind w:left="200" w:hangingChars="100" w:hanging="200"/>
        <w:rPr>
          <w:rFonts w:ascii="ＭＳ 明朝"/>
          <w:color w:val="auto"/>
        </w:rPr>
      </w:pPr>
      <w:r w:rsidRPr="00ED0CA1">
        <w:rPr>
          <w:rFonts w:ascii="ＭＳ 明朝" w:hint="eastAsia"/>
          <w:color w:val="auto"/>
        </w:rPr>
        <w:t>２　甲は、乙に対し、予告無く処分施設における廃棄物の処分状況等を調査することができる。この場合、</w:t>
      </w:r>
      <w:r w:rsidR="00BA0F53" w:rsidRPr="00ED0CA1">
        <w:rPr>
          <w:rFonts w:ascii="ＭＳ 明朝" w:hint="eastAsia"/>
          <w:color w:val="auto"/>
        </w:rPr>
        <w:t>乙</w:t>
      </w:r>
      <w:r w:rsidRPr="00ED0CA1">
        <w:rPr>
          <w:rFonts w:ascii="ＭＳ 明朝" w:hint="eastAsia"/>
          <w:color w:val="auto"/>
        </w:rPr>
        <w:t>はその状況について適切な説明をしなければならない。</w:t>
      </w:r>
    </w:p>
    <w:p w:rsidR="00FE162D" w:rsidRPr="00ED0CA1" w:rsidRDefault="00FE162D">
      <w:pPr>
        <w:spacing w:line="240" w:lineRule="exact"/>
        <w:rPr>
          <w:rFonts w:ascii="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（再委託の禁止）</w:t>
      </w:r>
    </w:p>
    <w:p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3</w:t>
      </w:r>
      <w:r w:rsidRPr="00ED0CA1">
        <w:rPr>
          <w:rFonts w:cs="ＭＳ 明朝" w:hint="eastAsia"/>
          <w:color w:val="auto"/>
        </w:rPr>
        <w:t>条　乙は、甲から委託された廃棄物の処分業務を他人に委託してはならない。ただし、契約期間中に施設の故障等真にやむを得ない理由により、処分業務を他人に委託せざるを得ない事由が生じた場合、乙は、法令</w:t>
      </w:r>
      <w:r w:rsidR="00046305" w:rsidRPr="00ED0CA1">
        <w:rPr>
          <w:rFonts w:cs="ＭＳ 明朝" w:hint="eastAsia"/>
          <w:color w:val="auto"/>
        </w:rPr>
        <w:t>等で</w:t>
      </w:r>
      <w:r w:rsidRPr="00ED0CA1">
        <w:rPr>
          <w:rFonts w:cs="ＭＳ 明朝" w:hint="eastAsia"/>
          <w:color w:val="auto"/>
        </w:rPr>
        <w:t>定める再委託基準に従い、あらかじめ甲からの書面による承諾を得て、処分業務を再委託することができる。</w:t>
      </w:r>
    </w:p>
    <w:p w:rsidR="004A3D8F" w:rsidRPr="00ED0CA1" w:rsidRDefault="004A3D8F">
      <w:pPr>
        <w:spacing w:line="240" w:lineRule="exact"/>
        <w:rPr>
          <w:rFonts w:cs="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（内容の変更）</w:t>
      </w:r>
    </w:p>
    <w:p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4</w:t>
      </w:r>
      <w:r w:rsidRPr="00ED0CA1">
        <w:rPr>
          <w:rFonts w:cs="ＭＳ 明朝" w:hint="eastAsia"/>
          <w:color w:val="auto"/>
        </w:rPr>
        <w:t>条　甲及び乙は、契約期間、予定数量及び最終処分の場所の</w:t>
      </w:r>
      <w:r w:rsidR="00B06FBD" w:rsidRPr="00ED0CA1">
        <w:rPr>
          <w:rFonts w:cs="ＭＳ 明朝" w:hint="eastAsia"/>
          <w:color w:val="auto"/>
        </w:rPr>
        <w:t>変更</w:t>
      </w:r>
      <w:r w:rsidRPr="00ED0CA1">
        <w:rPr>
          <w:rFonts w:cs="ＭＳ 明朝" w:hint="eastAsia"/>
          <w:color w:val="auto"/>
        </w:rPr>
        <w:t>等については、甲乙協議の上</w:t>
      </w:r>
      <w:r w:rsidR="00460667" w:rsidRPr="00ED0CA1">
        <w:rPr>
          <w:rFonts w:cs="ＭＳ 明朝" w:hint="eastAsia"/>
          <w:color w:val="auto"/>
        </w:rPr>
        <w:t>で</w:t>
      </w:r>
      <w:r w:rsidRPr="00ED0CA1">
        <w:rPr>
          <w:rFonts w:cs="ＭＳ 明朝" w:hint="eastAsia"/>
          <w:color w:val="auto"/>
        </w:rPr>
        <w:t>、変更内容を書面で定め、その書面を本書に添付する。</w:t>
      </w:r>
    </w:p>
    <w:p w:rsidR="00F70C29" w:rsidRPr="00ED0CA1" w:rsidRDefault="00F70C29">
      <w:pPr>
        <w:spacing w:line="240" w:lineRule="exact"/>
        <w:rPr>
          <w:rFonts w:ascii="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（機密保持）</w:t>
      </w:r>
    </w:p>
    <w:p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5</w:t>
      </w:r>
      <w:r w:rsidRPr="00ED0CA1">
        <w:rPr>
          <w:rFonts w:cs="ＭＳ 明朝" w:hint="eastAsia"/>
          <w:color w:val="auto"/>
        </w:rPr>
        <w:t>条　甲及び乙は、この契約に関連して、業務上知り得た相手方に係る機密事項を第三者に漏らしてはならない。</w:t>
      </w:r>
    </w:p>
    <w:p w:rsidR="00F70C29" w:rsidRPr="00ED0CA1" w:rsidRDefault="00F70C29">
      <w:pPr>
        <w:spacing w:line="240" w:lineRule="exact"/>
        <w:rPr>
          <w:rFonts w:ascii="ＭＳ 明朝"/>
          <w:color w:val="auto"/>
        </w:rPr>
      </w:pPr>
    </w:p>
    <w:p w:rsidR="00DC41A8" w:rsidRPr="00ED0CA1" w:rsidRDefault="00DC41A8" w:rsidP="00DC41A8">
      <w:pPr>
        <w:spacing w:line="240" w:lineRule="exact"/>
        <w:rPr>
          <w:rFonts w:ascii="ＭＳ 明朝"/>
          <w:color w:val="auto"/>
        </w:rPr>
      </w:pPr>
      <w:r w:rsidRPr="00ED0CA1">
        <w:rPr>
          <w:rFonts w:cs="ＭＳ 明朝" w:hint="eastAsia"/>
          <w:color w:val="auto"/>
        </w:rPr>
        <w:t>（契約の解除）</w:t>
      </w:r>
    </w:p>
    <w:p w:rsidR="00DC41A8" w:rsidRPr="00ED0CA1" w:rsidRDefault="00DC41A8" w:rsidP="00DC41A8">
      <w:pPr>
        <w:spacing w:line="240" w:lineRule="exact"/>
        <w:ind w:left="224" w:hangingChars="112" w:hanging="224"/>
        <w:rPr>
          <w:rFonts w:cs="ＭＳ 明朝"/>
          <w:color w:val="auto"/>
        </w:rPr>
      </w:pPr>
      <w:r w:rsidRPr="00ED0CA1">
        <w:rPr>
          <w:rFonts w:cs="ＭＳ 明朝" w:hint="eastAsia"/>
          <w:color w:val="auto"/>
        </w:rPr>
        <w:t>第</w:t>
      </w:r>
      <w:r w:rsidRPr="00ED0CA1">
        <w:rPr>
          <w:rFonts w:ascii="ＭＳ 明朝" w:hAnsi="ＭＳ 明朝" w:cs="ＭＳ 明朝" w:hint="eastAsia"/>
          <w:color w:val="auto"/>
        </w:rPr>
        <w:t>16</w:t>
      </w:r>
      <w:r w:rsidRPr="00ED0CA1">
        <w:rPr>
          <w:rFonts w:cs="ＭＳ 明朝" w:hint="eastAsia"/>
          <w:color w:val="auto"/>
        </w:rPr>
        <w:t>条　甲又は乙は、この契約の当事者がこの契約の条項のいずれか若しくは法令等の規定に違反するとき、又は甲乙の合意があったときは、この契約を解除することができる。</w:t>
      </w:r>
    </w:p>
    <w:p w:rsidR="00DC41A8" w:rsidRPr="00ED0CA1" w:rsidRDefault="00992173" w:rsidP="00DC41A8">
      <w:pPr>
        <w:spacing w:line="240" w:lineRule="exact"/>
        <w:ind w:left="196" w:hangingChars="98" w:hanging="196"/>
        <w:rPr>
          <w:rFonts w:cs="ＭＳ 明朝"/>
          <w:color w:val="auto"/>
        </w:rPr>
      </w:pPr>
      <w:r w:rsidRPr="00ED0CA1">
        <w:rPr>
          <w:rFonts w:cs="ＭＳ 明朝" w:hint="eastAsia"/>
          <w:color w:val="auto"/>
        </w:rPr>
        <w:t>２</w:t>
      </w:r>
      <w:r w:rsidR="00DC41A8" w:rsidRPr="00ED0CA1">
        <w:rPr>
          <w:rFonts w:cs="ＭＳ 明朝" w:hint="eastAsia"/>
          <w:color w:val="auto"/>
        </w:rPr>
        <w:t xml:space="preserve">　甲及び乙は、相手方が反社会的勢力（暴力団等）である場合又は</w:t>
      </w:r>
      <w:r w:rsidRPr="00ED0CA1">
        <w:rPr>
          <w:rFonts w:cs="ＭＳ 明朝" w:hint="eastAsia"/>
          <w:color w:val="auto"/>
        </w:rPr>
        <w:t>それと</w:t>
      </w:r>
      <w:r w:rsidR="00DC41A8" w:rsidRPr="00ED0CA1">
        <w:rPr>
          <w:rFonts w:cs="ＭＳ 明朝" w:hint="eastAsia"/>
          <w:color w:val="auto"/>
        </w:rPr>
        <w:t>関係がある場合には、相互に催告することなく、この契約を解除することができる。</w:t>
      </w:r>
    </w:p>
    <w:p w:rsidR="00DC41A8" w:rsidRPr="00ED0CA1" w:rsidRDefault="00992173" w:rsidP="00DC41A8">
      <w:pPr>
        <w:overflowPunct/>
        <w:autoSpaceDE w:val="0"/>
        <w:autoSpaceDN w:val="0"/>
        <w:adjustRightInd/>
        <w:spacing w:line="240" w:lineRule="exact"/>
        <w:jc w:val="left"/>
        <w:textAlignment w:val="auto"/>
        <w:rPr>
          <w:rFonts w:ascii="ＭＳ 明朝" w:hAnsi="ＭＳ 明朝"/>
          <w:color w:val="auto"/>
          <w:kern w:val="2"/>
        </w:rPr>
      </w:pPr>
      <w:r w:rsidRPr="00ED0CA1">
        <w:rPr>
          <w:rFonts w:ascii="ＭＳ 明朝" w:hAnsi="ＭＳ 明朝" w:hint="eastAsia"/>
          <w:color w:val="auto"/>
          <w:kern w:val="2"/>
        </w:rPr>
        <w:t>３</w:t>
      </w:r>
      <w:r w:rsidR="00DC41A8" w:rsidRPr="00ED0CA1">
        <w:rPr>
          <w:rFonts w:ascii="ＭＳ 明朝" w:hAnsi="ＭＳ 明朝" w:hint="eastAsia"/>
          <w:color w:val="auto"/>
          <w:kern w:val="2"/>
        </w:rPr>
        <w:t xml:space="preserve">　</w:t>
      </w:r>
      <w:r w:rsidR="005A64A8" w:rsidRPr="00ED0CA1">
        <w:rPr>
          <w:rFonts w:ascii="ＭＳ 明朝" w:hAnsi="ＭＳ 明朝" w:hint="eastAsia"/>
          <w:color w:val="auto"/>
          <w:kern w:val="2"/>
        </w:rPr>
        <w:t>前２</w:t>
      </w:r>
      <w:r w:rsidR="00DC41A8" w:rsidRPr="00ED0CA1">
        <w:rPr>
          <w:rFonts w:ascii="ＭＳ 明朝" w:hAnsi="ＭＳ 明朝" w:hint="eastAsia"/>
          <w:color w:val="auto"/>
          <w:kern w:val="2"/>
        </w:rPr>
        <w:t>項の定めにより、本契約が解除される場合であって、本契約に基づいて引渡しを受けた廃棄物に</w:t>
      </w:r>
    </w:p>
    <w:p w:rsidR="00DC41A8" w:rsidRPr="00ED0CA1" w:rsidRDefault="00DC41A8" w:rsidP="00992173">
      <w:pPr>
        <w:overflowPunct/>
        <w:autoSpaceDE w:val="0"/>
        <w:autoSpaceDN w:val="0"/>
        <w:adjustRightInd/>
        <w:spacing w:line="240" w:lineRule="exact"/>
        <w:ind w:leftChars="100" w:left="200"/>
        <w:jc w:val="left"/>
        <w:textAlignment w:val="auto"/>
        <w:rPr>
          <w:rFonts w:ascii="ＭＳ 明朝" w:hAnsi="ＭＳ 明朝"/>
          <w:color w:val="auto"/>
          <w:kern w:val="2"/>
        </w:rPr>
      </w:pPr>
      <w:r w:rsidRPr="00ED0CA1">
        <w:rPr>
          <w:rFonts w:ascii="ＭＳ 明朝" w:hAnsi="ＭＳ 明朝" w:hint="eastAsia"/>
          <w:color w:val="auto"/>
          <w:kern w:val="2"/>
        </w:rPr>
        <w:t>ついて、処理が未だに完了していないものがあるときは、甲及び乙は、次</w:t>
      </w:r>
      <w:r w:rsidR="00992173" w:rsidRPr="00ED0CA1">
        <w:rPr>
          <w:rFonts w:ascii="ＭＳ 明朝" w:hAnsi="ＭＳ 明朝" w:hint="eastAsia"/>
          <w:color w:val="auto"/>
          <w:kern w:val="2"/>
        </w:rPr>
        <w:t>の</w:t>
      </w:r>
      <w:r w:rsidRPr="00ED0CA1">
        <w:rPr>
          <w:rFonts w:ascii="ＭＳ 明朝" w:hAnsi="ＭＳ 明朝" w:hint="eastAsia"/>
          <w:color w:val="auto"/>
          <w:kern w:val="2"/>
        </w:rPr>
        <w:t>措置を講じなければならない。</w:t>
      </w:r>
      <w:r w:rsidRPr="00ED0CA1">
        <w:rPr>
          <w:rFonts w:ascii="ＭＳ 明朝" w:hAnsi="ＭＳ 明朝"/>
          <w:color w:val="auto"/>
          <w:kern w:val="2"/>
        </w:rPr>
        <w:t xml:space="preserve"> </w:t>
      </w:r>
    </w:p>
    <w:p w:rsidR="00DC41A8" w:rsidRPr="00ED0CA1" w:rsidRDefault="00DC41A8" w:rsidP="00DC41A8">
      <w:pPr>
        <w:overflowPunct/>
        <w:autoSpaceDE w:val="0"/>
        <w:autoSpaceDN w:val="0"/>
        <w:adjustRightInd/>
        <w:spacing w:line="240" w:lineRule="exact"/>
        <w:ind w:leftChars="100" w:left="1000" w:hangingChars="400" w:hanging="800"/>
        <w:textAlignment w:val="auto"/>
        <w:rPr>
          <w:rFonts w:ascii="ＭＳ 明朝" w:hAnsi="ＭＳ 明朝"/>
          <w:color w:val="auto"/>
          <w:kern w:val="2"/>
        </w:rPr>
      </w:pPr>
      <w:r w:rsidRPr="00ED0CA1">
        <w:rPr>
          <w:rFonts w:ascii="ＭＳ 明朝" w:hAnsi="ＭＳ 明朝" w:hint="eastAsia"/>
          <w:color w:val="auto"/>
          <w:kern w:val="2"/>
        </w:rPr>
        <w:t>（１）乙の義務違反により甲が解除した場合</w:t>
      </w:r>
      <w:r w:rsidRPr="00ED0CA1">
        <w:rPr>
          <w:rFonts w:ascii="ＭＳ 明朝" w:hAnsi="ＭＳ 明朝"/>
          <w:color w:val="auto"/>
          <w:kern w:val="2"/>
        </w:rPr>
        <w:t xml:space="preserve"> </w:t>
      </w:r>
    </w:p>
    <w:p w:rsidR="00DC41A8" w:rsidRPr="00ED0CA1" w:rsidRDefault="00DC41A8" w:rsidP="00DC41A8">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ED0CA1">
        <w:rPr>
          <w:rFonts w:ascii="ＭＳ 明朝" w:hAnsi="ＭＳ 明朝" w:hint="eastAsia"/>
          <w:color w:val="auto"/>
          <w:kern w:val="2"/>
        </w:rPr>
        <w:t>イ</w:t>
      </w:r>
      <w:r w:rsidRPr="00ED0CA1">
        <w:rPr>
          <w:rFonts w:ascii="ＭＳ 明朝" w:hAnsi="ＭＳ 明朝"/>
          <w:color w:val="auto"/>
          <w:kern w:val="2"/>
        </w:rPr>
        <w:t xml:space="preserve"> </w:t>
      </w:r>
      <w:r w:rsidRPr="00ED0CA1">
        <w:rPr>
          <w:rFonts w:ascii="ＭＳ 明朝" w:hAnsi="ＭＳ 明朝" w:hint="eastAsia"/>
          <w:color w:val="auto"/>
          <w:kern w:val="2"/>
        </w:rPr>
        <w:t>乙は、本契約が解除された後も、未処理の産業廃棄物に対する処理責任を免れないことを認識し、</w:t>
      </w:r>
    </w:p>
    <w:p w:rsidR="00927894" w:rsidRPr="00ED0CA1" w:rsidRDefault="00DC41A8" w:rsidP="00DC41A8">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ED0CA1">
        <w:rPr>
          <w:rFonts w:ascii="ＭＳ 明朝" w:hAnsi="ＭＳ 明朝" w:hint="eastAsia"/>
          <w:color w:val="auto"/>
          <w:kern w:val="2"/>
        </w:rPr>
        <w:t>当該廃棄物に対する処理業務を自ら実行するか、又は甲の承諾を得た上で、同一事業区分の許可</w:t>
      </w:r>
    </w:p>
    <w:p w:rsidR="00DC41A8" w:rsidRPr="00ED0CA1" w:rsidRDefault="00DC41A8" w:rsidP="00DC41A8">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ED0CA1">
        <w:rPr>
          <w:rFonts w:ascii="ＭＳ 明朝" w:hAnsi="ＭＳ 明朝" w:hint="eastAsia"/>
          <w:color w:val="auto"/>
          <w:kern w:val="2"/>
        </w:rPr>
        <w:t>を有する別の者に乙の費用負担をもって行わせなければならない。</w:t>
      </w:r>
      <w:r w:rsidRPr="00ED0CA1">
        <w:rPr>
          <w:rFonts w:ascii="ＭＳ 明朝" w:hAnsi="ＭＳ 明朝"/>
          <w:color w:val="auto"/>
          <w:kern w:val="2"/>
        </w:rPr>
        <w:t xml:space="preserve"> </w:t>
      </w:r>
    </w:p>
    <w:p w:rsidR="00DC41A8" w:rsidRPr="00ED0CA1" w:rsidRDefault="00DC41A8" w:rsidP="00DC41A8">
      <w:pPr>
        <w:overflowPunct/>
        <w:autoSpaceDE w:val="0"/>
        <w:autoSpaceDN w:val="0"/>
        <w:adjustRightInd/>
        <w:spacing w:line="240" w:lineRule="exact"/>
        <w:ind w:leftChars="300" w:left="1000" w:hangingChars="200" w:hanging="400"/>
        <w:textAlignment w:val="auto"/>
        <w:rPr>
          <w:rFonts w:ascii="ＭＳ 明朝" w:hAnsi="ＭＳ 明朝"/>
          <w:color w:val="auto"/>
          <w:kern w:val="2"/>
        </w:rPr>
      </w:pPr>
      <w:r w:rsidRPr="00ED0CA1">
        <w:rPr>
          <w:rFonts w:ascii="ＭＳ 明朝" w:hAnsi="ＭＳ 明朝" w:hint="eastAsia"/>
          <w:color w:val="auto"/>
          <w:kern w:val="2"/>
        </w:rPr>
        <w:t>ロ</w:t>
      </w:r>
      <w:r w:rsidRPr="00ED0CA1">
        <w:rPr>
          <w:rFonts w:ascii="ＭＳ 明朝" w:hAnsi="ＭＳ 明朝"/>
          <w:color w:val="auto"/>
          <w:kern w:val="2"/>
        </w:rPr>
        <w:t xml:space="preserve"> </w:t>
      </w:r>
      <w:r w:rsidRPr="00ED0CA1">
        <w:rPr>
          <w:rFonts w:ascii="ＭＳ 明朝" w:hAnsi="ＭＳ 明朝" w:hint="eastAsia"/>
          <w:color w:val="auto"/>
          <w:kern w:val="2"/>
        </w:rPr>
        <w:t>乙が別の者に業務を委託する場合に、その業者に対する報酬を支払う資金が乙にないときは、乙</w:t>
      </w:r>
    </w:p>
    <w:p w:rsidR="00DC41A8" w:rsidRPr="00ED0CA1" w:rsidRDefault="00DC41A8" w:rsidP="00DC41A8">
      <w:pPr>
        <w:overflowPunct/>
        <w:autoSpaceDE w:val="0"/>
        <w:autoSpaceDN w:val="0"/>
        <w:adjustRightInd/>
        <w:spacing w:line="240" w:lineRule="exact"/>
        <w:ind w:leftChars="400" w:left="1000" w:hangingChars="100" w:hanging="200"/>
        <w:textAlignment w:val="auto"/>
        <w:rPr>
          <w:rFonts w:ascii="ＭＳ 明朝" w:hAnsi="ＭＳ 明朝"/>
          <w:color w:val="auto"/>
          <w:kern w:val="2"/>
        </w:rPr>
      </w:pPr>
      <w:r w:rsidRPr="00ED0CA1">
        <w:rPr>
          <w:rFonts w:ascii="ＭＳ 明朝" w:hAnsi="ＭＳ 明朝" w:hint="eastAsia"/>
          <w:color w:val="auto"/>
          <w:kern w:val="2"/>
        </w:rPr>
        <w:t>はその旨をあらかじめ甲に通知し、資金がないことを明確にしなければならない。</w:t>
      </w:r>
      <w:r w:rsidRPr="00ED0CA1">
        <w:rPr>
          <w:rFonts w:ascii="ＭＳ 明朝" w:hAnsi="ＭＳ 明朝"/>
          <w:color w:val="auto"/>
          <w:kern w:val="2"/>
        </w:rPr>
        <w:t xml:space="preserve"> </w:t>
      </w:r>
    </w:p>
    <w:p w:rsidR="00DC41A8" w:rsidRPr="00ED0CA1" w:rsidRDefault="00927894" w:rsidP="00DC41A8">
      <w:pPr>
        <w:spacing w:line="240" w:lineRule="exact"/>
        <w:ind w:leftChars="300" w:left="800" w:hangingChars="100" w:hanging="200"/>
        <w:rPr>
          <w:rFonts w:ascii="ＭＳ 明朝"/>
          <w:color w:val="auto"/>
        </w:rPr>
      </w:pPr>
      <w:r w:rsidRPr="00ED0CA1">
        <w:rPr>
          <w:rFonts w:ascii="ＭＳ 明朝" w:hint="eastAsia"/>
          <w:color w:val="auto"/>
        </w:rPr>
        <w:t xml:space="preserve">ハ </w:t>
      </w:r>
      <w:r w:rsidR="004D6160" w:rsidRPr="00ED0CA1">
        <w:rPr>
          <w:rFonts w:ascii="ＭＳ 明朝" w:hint="eastAsia"/>
          <w:color w:val="auto"/>
        </w:rPr>
        <w:t>ロ</w:t>
      </w:r>
      <w:r w:rsidR="00DC41A8" w:rsidRPr="00ED0CA1">
        <w:rPr>
          <w:rFonts w:ascii="ＭＳ 明朝" w:hint="eastAsia"/>
          <w:color w:val="auto"/>
        </w:rPr>
        <w:t>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rsidR="00DC41A8" w:rsidRPr="00ED0CA1" w:rsidRDefault="00DC41A8" w:rsidP="00DC41A8">
      <w:pPr>
        <w:spacing w:line="240" w:lineRule="exact"/>
        <w:ind w:leftChars="100" w:left="200"/>
        <w:rPr>
          <w:rFonts w:ascii="ＭＳ 明朝"/>
          <w:color w:val="auto"/>
        </w:rPr>
      </w:pPr>
      <w:r w:rsidRPr="00ED0CA1">
        <w:rPr>
          <w:rFonts w:ascii="ＭＳ 明朝" w:hint="eastAsia"/>
          <w:color w:val="auto"/>
        </w:rPr>
        <w:t>（２）甲の義務違反により乙が契約を解除する場合</w:t>
      </w:r>
    </w:p>
    <w:p w:rsidR="00DC41A8" w:rsidRPr="00ED0CA1" w:rsidRDefault="00DC41A8" w:rsidP="00DC41A8">
      <w:pPr>
        <w:spacing w:line="240" w:lineRule="exact"/>
        <w:ind w:leftChars="200" w:left="400" w:firstLineChars="100" w:firstLine="200"/>
        <w:rPr>
          <w:rFonts w:ascii="ＭＳ 明朝"/>
          <w:color w:val="auto"/>
        </w:rPr>
      </w:pPr>
      <w:r w:rsidRPr="00ED0CA1">
        <w:rPr>
          <w:rFonts w:ascii="ＭＳ 明朝" w:hint="eastAsia"/>
          <w:color w:val="auto"/>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p>
    <w:p w:rsidR="00992173" w:rsidRPr="00ED0CA1" w:rsidRDefault="00992173" w:rsidP="00992173">
      <w:pPr>
        <w:spacing w:line="240" w:lineRule="exact"/>
        <w:ind w:left="200" w:hangingChars="100" w:hanging="200"/>
        <w:rPr>
          <w:rFonts w:ascii="ＭＳ 明朝"/>
          <w:color w:val="auto"/>
        </w:rPr>
      </w:pPr>
      <w:r w:rsidRPr="00ED0CA1">
        <w:rPr>
          <w:rFonts w:ascii="ＭＳ 明朝" w:hint="eastAsia"/>
          <w:color w:val="auto"/>
        </w:rPr>
        <w:t xml:space="preserve">４　</w:t>
      </w:r>
      <w:r w:rsidR="008461AB" w:rsidRPr="00ED0CA1">
        <w:rPr>
          <w:rFonts w:ascii="ＭＳ 明朝" w:hint="eastAsia"/>
          <w:color w:val="auto"/>
        </w:rPr>
        <w:t>乙は、甲が第３</w:t>
      </w:r>
      <w:r w:rsidRPr="00ED0CA1">
        <w:rPr>
          <w:rFonts w:ascii="ＭＳ 明朝" w:hint="eastAsia"/>
          <w:color w:val="auto"/>
        </w:rPr>
        <w:t>条又は</w:t>
      </w:r>
      <w:r w:rsidR="008461AB" w:rsidRPr="00ED0CA1">
        <w:rPr>
          <w:rFonts w:ascii="ＭＳ 明朝" w:hint="eastAsia"/>
          <w:color w:val="auto"/>
        </w:rPr>
        <w:t>第10</w:t>
      </w:r>
      <w:r w:rsidRPr="00ED0CA1">
        <w:rPr>
          <w:rFonts w:ascii="ＭＳ 明朝" w:hint="eastAsia"/>
          <w:color w:val="auto"/>
        </w:rPr>
        <w:t>条各項の規定により提供した情報により、廃棄物の処理を適正に行うことが出来ないと判断した場合は、甲に対し、契約の変更又は解除を申し出なければならない。この場合において、甲は乙に当該廃棄物を引き渡してはならない。</w:t>
      </w:r>
    </w:p>
    <w:p w:rsidR="004A3D8F" w:rsidRPr="00ED0CA1" w:rsidRDefault="004A3D8F">
      <w:pPr>
        <w:spacing w:line="240" w:lineRule="exact"/>
        <w:rPr>
          <w:rFonts w:ascii="ＭＳ 明朝"/>
          <w:color w:val="auto"/>
        </w:rPr>
      </w:pPr>
    </w:p>
    <w:p w:rsidR="00F70C29" w:rsidRPr="00ED0CA1" w:rsidRDefault="00F70C29">
      <w:pPr>
        <w:spacing w:line="240" w:lineRule="exact"/>
        <w:rPr>
          <w:rFonts w:ascii="ＭＳ 明朝"/>
          <w:color w:val="auto"/>
        </w:rPr>
      </w:pPr>
      <w:r w:rsidRPr="00ED0CA1">
        <w:rPr>
          <w:rFonts w:cs="ＭＳ 明朝" w:hint="eastAsia"/>
          <w:color w:val="auto"/>
        </w:rPr>
        <w:t>（協議）</w:t>
      </w:r>
    </w:p>
    <w:p w:rsidR="00F70C29" w:rsidRPr="00ED0CA1" w:rsidRDefault="00F70C29" w:rsidP="003F33EE">
      <w:pPr>
        <w:spacing w:line="240" w:lineRule="exact"/>
        <w:ind w:left="210" w:hangingChars="105" w:hanging="210"/>
        <w:rPr>
          <w:rFonts w:ascii="ＭＳ 明朝"/>
          <w:color w:val="auto"/>
        </w:rPr>
      </w:pPr>
      <w:r w:rsidRPr="00ED0CA1">
        <w:rPr>
          <w:rFonts w:cs="ＭＳ 明朝" w:hint="eastAsia"/>
          <w:color w:val="auto"/>
        </w:rPr>
        <w:t>第</w:t>
      </w:r>
      <w:r w:rsidRPr="00ED0CA1">
        <w:rPr>
          <w:rFonts w:ascii="ＭＳ 明朝" w:hAnsi="ＭＳ 明朝" w:cs="ＭＳ 明朝"/>
          <w:color w:val="auto"/>
        </w:rPr>
        <w:t>1</w:t>
      </w:r>
      <w:r w:rsidR="00DC41A8" w:rsidRPr="00ED0CA1">
        <w:rPr>
          <w:rFonts w:ascii="ＭＳ 明朝" w:hAnsi="ＭＳ 明朝" w:cs="ＭＳ 明朝" w:hint="eastAsia"/>
          <w:color w:val="auto"/>
        </w:rPr>
        <w:t>7</w:t>
      </w:r>
      <w:r w:rsidRPr="00ED0CA1">
        <w:rPr>
          <w:rFonts w:cs="ＭＳ 明朝" w:hint="eastAsia"/>
          <w:color w:val="auto"/>
        </w:rPr>
        <w:t>条　甲及び乙は、この契約に定めのない事項又はこの契約の各条項に関する疑義が生じたときは、関係法令の定めに基づき、誠意をもって協議の上</w:t>
      </w:r>
      <w:r w:rsidR="00DB2784" w:rsidRPr="00ED0CA1">
        <w:rPr>
          <w:rFonts w:cs="ＭＳ 明朝" w:hint="eastAsia"/>
          <w:color w:val="auto"/>
        </w:rPr>
        <w:t>で</w:t>
      </w:r>
      <w:r w:rsidRPr="00ED0CA1">
        <w:rPr>
          <w:rFonts w:cs="ＭＳ 明朝" w:hint="eastAsia"/>
          <w:color w:val="auto"/>
        </w:rPr>
        <w:t>、これを決定する。</w:t>
      </w:r>
    </w:p>
    <w:p w:rsidR="00F70C29" w:rsidRPr="00ED0CA1" w:rsidRDefault="00F70C29">
      <w:pPr>
        <w:spacing w:line="240" w:lineRule="exact"/>
        <w:rPr>
          <w:rFonts w:ascii="ＭＳ 明朝"/>
          <w:color w:val="auto"/>
        </w:rPr>
      </w:pPr>
    </w:p>
    <w:p w:rsidR="00F70C29" w:rsidRPr="00ED0CA1" w:rsidRDefault="00F70C29">
      <w:pPr>
        <w:spacing w:line="240" w:lineRule="exact"/>
        <w:rPr>
          <w:rFonts w:ascii="ＭＳ 明朝"/>
          <w:color w:val="auto"/>
        </w:rPr>
        <w:sectPr w:rsidR="00F70C29" w:rsidRPr="00ED0CA1" w:rsidSect="00CF74F4">
          <w:headerReference w:type="default" r:id="rId7"/>
          <w:type w:val="continuous"/>
          <w:pgSz w:w="11906" w:h="16838"/>
          <w:pgMar w:top="1134" w:right="1248" w:bottom="1134" w:left="1248" w:header="566" w:footer="720" w:gutter="0"/>
          <w:pgNumType w:fmt="numberInDash" w:start="10"/>
          <w:cols w:space="720"/>
          <w:noEndnote/>
          <w:docGrid w:type="linesAndChars" w:linePitch="242"/>
        </w:sectPr>
      </w:pPr>
    </w:p>
    <w:p w:rsidR="00F70C29" w:rsidRPr="00ED0CA1" w:rsidRDefault="00F70C29" w:rsidP="008E335C">
      <w:pPr>
        <w:spacing w:line="240" w:lineRule="exact"/>
        <w:rPr>
          <w:rFonts w:ascii="ＭＳ 明朝"/>
          <w:color w:val="auto"/>
          <w:lang w:eastAsia="zh-CN"/>
        </w:rPr>
      </w:pPr>
      <w:r w:rsidRPr="00ED0CA1">
        <w:rPr>
          <w:rFonts w:cs="ＭＳ 明朝" w:hint="eastAsia"/>
          <w:color w:val="auto"/>
        </w:rPr>
        <w:lastRenderedPageBreak/>
        <w:t xml:space="preserve">　</w:t>
      </w:r>
      <w:r w:rsidR="00DC41A8" w:rsidRPr="00ED0CA1">
        <w:rPr>
          <w:rFonts w:cs="ＭＳ 明朝" w:hint="eastAsia"/>
          <w:color w:val="auto"/>
          <w:lang w:eastAsia="zh-CN"/>
        </w:rPr>
        <w:t>別表１（第</w:t>
      </w:r>
      <w:r w:rsidR="00DC41A8" w:rsidRPr="00ED0CA1">
        <w:rPr>
          <w:rFonts w:cs="ＭＳ 明朝" w:hint="eastAsia"/>
          <w:color w:val="auto"/>
        </w:rPr>
        <w:t>３</w:t>
      </w:r>
      <w:r w:rsidR="00DC41A8" w:rsidRPr="00ED0CA1">
        <w:rPr>
          <w:rFonts w:cs="ＭＳ 明朝" w:hint="eastAsia"/>
          <w:color w:val="auto"/>
          <w:lang w:eastAsia="zh-CN"/>
        </w:rPr>
        <w:t>条、第</w:t>
      </w:r>
      <w:r w:rsidR="00DC41A8" w:rsidRPr="00ED0CA1">
        <w:rPr>
          <w:rFonts w:cs="ＭＳ 明朝" w:hint="eastAsia"/>
          <w:color w:val="auto"/>
        </w:rPr>
        <w:t>４</w:t>
      </w:r>
      <w:r w:rsidR="00DC41A8" w:rsidRPr="00ED0CA1">
        <w:rPr>
          <w:rFonts w:cs="ＭＳ 明朝" w:hint="eastAsia"/>
          <w:color w:val="auto"/>
          <w:lang w:eastAsia="zh-CN"/>
        </w:rPr>
        <w:t>条、第</w:t>
      </w:r>
      <w:r w:rsidR="00DC41A8" w:rsidRPr="00ED0CA1">
        <w:rPr>
          <w:rFonts w:cs="ＭＳ 明朝" w:hint="eastAsia"/>
          <w:color w:val="auto"/>
        </w:rPr>
        <w:t>５</w:t>
      </w:r>
      <w:r w:rsidRPr="00ED0CA1">
        <w:rPr>
          <w:rFonts w:cs="ＭＳ 明朝" w:hint="eastAsia"/>
          <w:color w:val="auto"/>
          <w:lang w:eastAsia="zh-CN"/>
        </w:rPr>
        <w:t>条、</w:t>
      </w:r>
      <w:r w:rsidR="00DC41A8" w:rsidRPr="00ED0CA1">
        <w:rPr>
          <w:rFonts w:cs="ＭＳ 明朝" w:hint="eastAsia"/>
          <w:color w:val="auto"/>
        </w:rPr>
        <w:t>第８</w:t>
      </w:r>
      <w:r w:rsidR="00B06FBD" w:rsidRPr="00ED0CA1">
        <w:rPr>
          <w:rFonts w:cs="ＭＳ 明朝" w:hint="eastAsia"/>
          <w:color w:val="auto"/>
        </w:rPr>
        <w:t>条</w:t>
      </w:r>
      <w:r w:rsidRPr="00ED0CA1">
        <w:rPr>
          <w:rFonts w:cs="ＭＳ 明朝" w:hint="eastAsia"/>
          <w:color w:val="auto"/>
          <w:lang w:eastAsia="zh-CN"/>
        </w:rPr>
        <w:t>関係）</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1515"/>
        <w:gridCol w:w="1111"/>
        <w:gridCol w:w="962"/>
        <w:gridCol w:w="1770"/>
        <w:gridCol w:w="2526"/>
        <w:gridCol w:w="1010"/>
        <w:gridCol w:w="404"/>
        <w:gridCol w:w="3434"/>
      </w:tblGrid>
      <w:tr w:rsidR="00ED0CA1" w:rsidRPr="00ED0CA1">
        <w:trPr>
          <w:cantSplit/>
          <w:trHeight w:val="360"/>
        </w:trPr>
        <w:tc>
          <w:tcPr>
            <w:tcW w:w="1414" w:type="dxa"/>
            <w:vMerge w:val="restart"/>
            <w:tcBorders>
              <w:top w:val="single" w:sz="4" w:space="0" w:color="000000"/>
              <w:left w:val="single" w:sz="4" w:space="0" w:color="000000"/>
              <w:right w:val="single" w:sz="4" w:space="0" w:color="000000"/>
            </w:tcBorders>
            <w:vAlign w:val="center"/>
          </w:tcPr>
          <w:p w:rsidR="00A62554" w:rsidRPr="00ED0CA1" w:rsidRDefault="00A62554" w:rsidP="006E5E79">
            <w:pPr>
              <w:suppressAutoHyphens/>
              <w:kinsoku w:val="0"/>
              <w:autoSpaceDE w:val="0"/>
              <w:autoSpaceDN w:val="0"/>
              <w:spacing w:line="220" w:lineRule="exact"/>
              <w:jc w:val="center"/>
              <w:rPr>
                <w:rFonts w:cs="ＭＳ 明朝"/>
                <w:color w:val="auto"/>
              </w:rPr>
            </w:pPr>
            <w:r w:rsidRPr="00ED0CA1">
              <w:rPr>
                <w:rFonts w:cs="ＭＳ 明朝" w:hint="eastAsia"/>
                <w:color w:val="auto"/>
              </w:rPr>
              <w:t>廃棄物の種類</w:t>
            </w:r>
          </w:p>
          <w:p w:rsidR="00A62554" w:rsidRPr="00ED0CA1" w:rsidRDefault="00A62554" w:rsidP="006E5E79">
            <w:pPr>
              <w:suppressAutoHyphens/>
              <w:kinsoku w:val="0"/>
              <w:autoSpaceDE w:val="0"/>
              <w:autoSpaceDN w:val="0"/>
              <w:spacing w:line="220" w:lineRule="exact"/>
              <w:jc w:val="center"/>
              <w:rPr>
                <w:rFonts w:ascii="ＭＳ 明朝"/>
                <w:color w:val="auto"/>
                <w:w w:val="90"/>
              </w:rPr>
            </w:pPr>
            <w:r w:rsidRPr="00ED0CA1">
              <w:rPr>
                <w:rFonts w:cs="ＭＳ 明朝" w:hint="eastAsia"/>
                <w:color w:val="auto"/>
                <w:w w:val="90"/>
              </w:rPr>
              <w:t>（廃棄物データシート番号）</w:t>
            </w:r>
          </w:p>
        </w:tc>
        <w:tc>
          <w:tcPr>
            <w:tcW w:w="1515" w:type="dxa"/>
            <w:vMerge w:val="restart"/>
            <w:tcBorders>
              <w:top w:val="single" w:sz="4" w:space="0" w:color="000000"/>
              <w:left w:val="single" w:sz="4" w:space="0" w:color="000000"/>
              <w:right w:val="single" w:sz="4" w:space="0" w:color="000000"/>
            </w:tcBorders>
            <w:vAlign w:val="center"/>
          </w:tcPr>
          <w:p w:rsidR="00A62554" w:rsidRPr="00ED0CA1" w:rsidRDefault="00A62554" w:rsidP="006E5E79">
            <w:pPr>
              <w:suppressAutoHyphens/>
              <w:kinsoku w:val="0"/>
              <w:autoSpaceDE w:val="0"/>
              <w:autoSpaceDN w:val="0"/>
              <w:spacing w:line="220" w:lineRule="exact"/>
              <w:jc w:val="center"/>
              <w:rPr>
                <w:rFonts w:ascii="ＭＳ 明朝"/>
                <w:color w:val="auto"/>
              </w:rPr>
            </w:pPr>
            <w:r w:rsidRPr="00ED0CA1">
              <w:rPr>
                <w:rFonts w:cs="ＭＳ 明朝" w:hint="eastAsia"/>
                <w:color w:val="auto"/>
              </w:rPr>
              <w:t>契約単価（円）</w:t>
            </w:r>
          </w:p>
        </w:tc>
        <w:tc>
          <w:tcPr>
            <w:tcW w:w="1111" w:type="dxa"/>
            <w:vMerge w:val="restart"/>
            <w:tcBorders>
              <w:top w:val="single" w:sz="4" w:space="0" w:color="000000"/>
              <w:left w:val="single" w:sz="4" w:space="0" w:color="000000"/>
              <w:right w:val="single" w:sz="4" w:space="0" w:color="000000"/>
            </w:tcBorders>
            <w:vAlign w:val="center"/>
          </w:tcPr>
          <w:p w:rsidR="00A62554" w:rsidRPr="00ED0CA1" w:rsidRDefault="00A62554" w:rsidP="006E5E79">
            <w:pPr>
              <w:suppressAutoHyphens/>
              <w:kinsoku w:val="0"/>
              <w:autoSpaceDE w:val="0"/>
              <w:autoSpaceDN w:val="0"/>
              <w:spacing w:line="220" w:lineRule="exact"/>
              <w:jc w:val="center"/>
              <w:rPr>
                <w:rFonts w:cs="ＭＳ 明朝"/>
                <w:color w:val="auto"/>
              </w:rPr>
            </w:pPr>
            <w:r w:rsidRPr="00ED0CA1">
              <w:rPr>
                <w:rFonts w:cs="ＭＳ 明朝" w:hint="eastAsia"/>
                <w:color w:val="auto"/>
              </w:rPr>
              <w:t>予定数量</w:t>
            </w:r>
          </w:p>
          <w:p w:rsidR="00A62554" w:rsidRPr="00ED0CA1" w:rsidRDefault="00A62554" w:rsidP="006E5E79">
            <w:pPr>
              <w:suppressAutoHyphens/>
              <w:kinsoku w:val="0"/>
              <w:autoSpaceDE w:val="0"/>
              <w:autoSpaceDN w:val="0"/>
              <w:spacing w:line="220" w:lineRule="exact"/>
              <w:jc w:val="center"/>
              <w:rPr>
                <w:rFonts w:ascii="ＭＳ 明朝"/>
                <w:color w:val="auto"/>
              </w:rPr>
            </w:pPr>
            <w:r w:rsidRPr="00ED0CA1">
              <w:rPr>
                <w:rFonts w:cs="ＭＳ 明朝" w:hint="eastAsia"/>
                <w:color w:val="auto"/>
                <w:w w:val="70"/>
                <w:sz w:val="16"/>
                <w:szCs w:val="16"/>
              </w:rPr>
              <w:t>（日・週・月・年）</w:t>
            </w:r>
          </w:p>
        </w:tc>
        <w:tc>
          <w:tcPr>
            <w:tcW w:w="5256" w:type="dxa"/>
            <w:gridSpan w:val="3"/>
            <w:tcBorders>
              <w:top w:val="single" w:sz="4" w:space="0" w:color="000000"/>
              <w:left w:val="single" w:sz="4" w:space="0" w:color="000000"/>
              <w:bottom w:val="single" w:sz="4" w:space="0" w:color="auto"/>
              <w:right w:val="single" w:sz="4" w:space="0" w:color="000000"/>
            </w:tcBorders>
            <w:vAlign w:val="center"/>
          </w:tcPr>
          <w:p w:rsidR="00A62554" w:rsidRPr="00ED0CA1" w:rsidRDefault="00A62554" w:rsidP="00700DCE">
            <w:pPr>
              <w:suppressAutoHyphens/>
              <w:kinsoku w:val="0"/>
              <w:autoSpaceDE w:val="0"/>
              <w:autoSpaceDN w:val="0"/>
              <w:spacing w:line="220" w:lineRule="exact"/>
              <w:jc w:val="center"/>
              <w:rPr>
                <w:rFonts w:ascii="ＭＳ 明朝"/>
                <w:color w:val="auto"/>
              </w:rPr>
            </w:pPr>
            <w:r w:rsidRPr="00ED0CA1">
              <w:rPr>
                <w:rFonts w:cs="ＭＳ 明朝" w:hint="eastAsia"/>
                <w:color w:val="auto"/>
              </w:rPr>
              <w:t>乙の</w:t>
            </w:r>
            <w:r w:rsidR="00700DCE" w:rsidRPr="00ED0CA1">
              <w:rPr>
                <w:rFonts w:cs="ＭＳ 明朝" w:hint="eastAsia"/>
                <w:color w:val="auto"/>
              </w:rPr>
              <w:t>施設</w:t>
            </w:r>
          </w:p>
        </w:tc>
        <w:tc>
          <w:tcPr>
            <w:tcW w:w="1010" w:type="dxa"/>
            <w:vMerge w:val="restart"/>
            <w:tcBorders>
              <w:top w:val="single" w:sz="4" w:space="0" w:color="000000"/>
              <w:left w:val="single" w:sz="4" w:space="0" w:color="000000"/>
              <w:right w:val="single" w:sz="4" w:space="0" w:color="000000"/>
            </w:tcBorders>
            <w:vAlign w:val="center"/>
          </w:tcPr>
          <w:p w:rsidR="00A62554" w:rsidRPr="00ED0CA1" w:rsidRDefault="00A62554" w:rsidP="006E5E79">
            <w:pPr>
              <w:suppressAutoHyphens/>
              <w:kinsoku w:val="0"/>
              <w:autoSpaceDE w:val="0"/>
              <w:autoSpaceDN w:val="0"/>
              <w:spacing w:line="220" w:lineRule="exact"/>
              <w:jc w:val="center"/>
              <w:rPr>
                <w:rFonts w:ascii="ＭＳ 明朝"/>
                <w:color w:val="auto"/>
              </w:rPr>
            </w:pPr>
            <w:r w:rsidRPr="00ED0CA1">
              <w:rPr>
                <w:rFonts w:cs="ＭＳ 明朝" w:hint="eastAsia"/>
                <w:color w:val="auto"/>
              </w:rPr>
              <w:t>最終処分</w:t>
            </w:r>
            <w:r w:rsidRPr="00ED0CA1">
              <w:rPr>
                <w:rFonts w:cs="ＭＳ 明朝" w:hint="eastAsia"/>
                <w:color w:val="auto"/>
                <w:w w:val="80"/>
                <w:sz w:val="18"/>
                <w:szCs w:val="18"/>
              </w:rPr>
              <w:t>右欄の番号</w:t>
            </w:r>
          </w:p>
        </w:tc>
        <w:tc>
          <w:tcPr>
            <w:tcW w:w="404" w:type="dxa"/>
            <w:vMerge w:val="restart"/>
            <w:tcBorders>
              <w:top w:val="nil"/>
              <w:left w:val="single" w:sz="4" w:space="0" w:color="000000"/>
              <w:bottom w:val="nil"/>
              <w:right w:val="single" w:sz="4" w:space="0" w:color="auto"/>
            </w:tcBorders>
          </w:tcPr>
          <w:p w:rsidR="00A62554" w:rsidRPr="00ED0CA1" w:rsidRDefault="00A62554" w:rsidP="006E5E79">
            <w:pPr>
              <w:suppressAutoHyphens/>
              <w:kinsoku w:val="0"/>
              <w:autoSpaceDE w:val="0"/>
              <w:autoSpaceDN w:val="0"/>
              <w:spacing w:line="220" w:lineRule="exact"/>
              <w:jc w:val="left"/>
              <w:rPr>
                <w:rFonts w:ascii="ＭＳ 明朝"/>
                <w:color w:val="auto"/>
              </w:rPr>
            </w:pPr>
            <w:r w:rsidRPr="00ED0CA1">
              <w:rPr>
                <w:color w:val="auto"/>
              </w:rPr>
              <w:t xml:space="preserve"> </w:t>
            </w:r>
          </w:p>
        </w:tc>
        <w:tc>
          <w:tcPr>
            <w:tcW w:w="3434" w:type="dxa"/>
            <w:vMerge w:val="restart"/>
            <w:tcBorders>
              <w:top w:val="single" w:sz="4" w:space="0" w:color="000000"/>
              <w:left w:val="single" w:sz="4" w:space="0" w:color="auto"/>
              <w:right w:val="single" w:sz="4" w:space="0" w:color="000000"/>
            </w:tcBorders>
            <w:vAlign w:val="center"/>
          </w:tcPr>
          <w:p w:rsidR="00A62554" w:rsidRPr="00ED0CA1" w:rsidRDefault="00A62554" w:rsidP="006E5E79">
            <w:pPr>
              <w:pStyle w:val="a3"/>
              <w:tabs>
                <w:tab w:val="clear" w:pos="4252"/>
                <w:tab w:val="clear" w:pos="8504"/>
              </w:tabs>
              <w:suppressAutoHyphens/>
              <w:kinsoku w:val="0"/>
              <w:autoSpaceDE w:val="0"/>
              <w:autoSpaceDN w:val="0"/>
              <w:snapToGrid/>
              <w:spacing w:line="220" w:lineRule="exact"/>
              <w:rPr>
                <w:rFonts w:ascii="ＭＳ 明朝"/>
                <w:color w:val="auto"/>
              </w:rPr>
            </w:pPr>
            <w:r w:rsidRPr="00ED0CA1">
              <w:rPr>
                <w:rFonts w:cs="ＭＳ 明朝" w:hint="eastAsia"/>
                <w:color w:val="auto"/>
              </w:rPr>
              <w:t>最終処分に関する情報</w:t>
            </w:r>
          </w:p>
        </w:tc>
      </w:tr>
      <w:tr w:rsidR="00ED0CA1" w:rsidRPr="00ED0CA1">
        <w:trPr>
          <w:cantSplit/>
          <w:trHeight w:val="285"/>
        </w:trPr>
        <w:tc>
          <w:tcPr>
            <w:tcW w:w="1414" w:type="dxa"/>
            <w:vMerge/>
            <w:tcBorders>
              <w:left w:val="single" w:sz="4" w:space="0" w:color="000000"/>
              <w:bottom w:val="nil"/>
              <w:right w:val="single" w:sz="4" w:space="0" w:color="000000"/>
            </w:tcBorders>
            <w:vAlign w:val="center"/>
          </w:tcPr>
          <w:p w:rsidR="00A62554" w:rsidRPr="00ED0CA1" w:rsidRDefault="00A62554" w:rsidP="006E5E79">
            <w:pPr>
              <w:suppressAutoHyphens/>
              <w:kinsoku w:val="0"/>
              <w:autoSpaceDE w:val="0"/>
              <w:autoSpaceDN w:val="0"/>
              <w:spacing w:line="220" w:lineRule="exact"/>
              <w:jc w:val="center"/>
              <w:rPr>
                <w:rFonts w:cs="ＭＳ 明朝"/>
                <w:color w:val="auto"/>
              </w:rPr>
            </w:pPr>
          </w:p>
        </w:tc>
        <w:tc>
          <w:tcPr>
            <w:tcW w:w="1515" w:type="dxa"/>
            <w:vMerge/>
            <w:tcBorders>
              <w:left w:val="single" w:sz="4" w:space="0" w:color="000000"/>
              <w:bottom w:val="nil"/>
              <w:right w:val="single" w:sz="4" w:space="0" w:color="000000"/>
            </w:tcBorders>
            <w:vAlign w:val="center"/>
          </w:tcPr>
          <w:p w:rsidR="00A62554" w:rsidRPr="00ED0CA1" w:rsidRDefault="00A62554" w:rsidP="006E5E79">
            <w:pPr>
              <w:suppressAutoHyphens/>
              <w:kinsoku w:val="0"/>
              <w:autoSpaceDE w:val="0"/>
              <w:autoSpaceDN w:val="0"/>
              <w:spacing w:line="220" w:lineRule="exact"/>
              <w:jc w:val="center"/>
              <w:rPr>
                <w:rFonts w:cs="ＭＳ 明朝"/>
                <w:color w:val="auto"/>
              </w:rPr>
            </w:pPr>
          </w:p>
        </w:tc>
        <w:tc>
          <w:tcPr>
            <w:tcW w:w="1111" w:type="dxa"/>
            <w:vMerge/>
            <w:tcBorders>
              <w:left w:val="single" w:sz="4" w:space="0" w:color="000000"/>
              <w:bottom w:val="nil"/>
              <w:right w:val="single" w:sz="4" w:space="0" w:color="000000"/>
            </w:tcBorders>
            <w:vAlign w:val="center"/>
          </w:tcPr>
          <w:p w:rsidR="00A62554" w:rsidRPr="00ED0CA1" w:rsidRDefault="00A62554" w:rsidP="006E5E79">
            <w:pPr>
              <w:suppressAutoHyphens/>
              <w:kinsoku w:val="0"/>
              <w:autoSpaceDE w:val="0"/>
              <w:autoSpaceDN w:val="0"/>
              <w:spacing w:line="220" w:lineRule="exact"/>
              <w:jc w:val="center"/>
              <w:rPr>
                <w:rFonts w:cs="ＭＳ 明朝"/>
                <w:color w:val="auto"/>
              </w:rPr>
            </w:pPr>
          </w:p>
        </w:tc>
        <w:tc>
          <w:tcPr>
            <w:tcW w:w="960" w:type="dxa"/>
            <w:tcBorders>
              <w:top w:val="single" w:sz="4" w:space="0" w:color="auto"/>
              <w:left w:val="single" w:sz="4" w:space="0" w:color="000000"/>
              <w:bottom w:val="nil"/>
              <w:right w:val="single" w:sz="4" w:space="0" w:color="auto"/>
            </w:tcBorders>
            <w:vAlign w:val="center"/>
          </w:tcPr>
          <w:p w:rsidR="00A62554" w:rsidRPr="00ED0CA1" w:rsidRDefault="00A62554" w:rsidP="00F8774B">
            <w:pPr>
              <w:suppressAutoHyphens/>
              <w:kinsoku w:val="0"/>
              <w:autoSpaceDE w:val="0"/>
              <w:autoSpaceDN w:val="0"/>
              <w:spacing w:line="220" w:lineRule="exact"/>
              <w:jc w:val="center"/>
              <w:rPr>
                <w:rFonts w:cs="ＭＳ 明朝"/>
                <w:color w:val="auto"/>
              </w:rPr>
            </w:pPr>
            <w:r w:rsidRPr="00ED0CA1">
              <w:rPr>
                <w:rFonts w:cs="ＭＳ 明朝" w:hint="eastAsia"/>
                <w:color w:val="auto"/>
                <w:sz w:val="18"/>
                <w:szCs w:val="18"/>
              </w:rPr>
              <w:t>処分方法</w:t>
            </w:r>
          </w:p>
        </w:tc>
        <w:tc>
          <w:tcPr>
            <w:tcW w:w="1770" w:type="dxa"/>
            <w:tcBorders>
              <w:top w:val="single" w:sz="4" w:space="0" w:color="auto"/>
              <w:left w:val="single" w:sz="4" w:space="0" w:color="000000"/>
              <w:bottom w:val="nil"/>
              <w:right w:val="single" w:sz="4" w:space="0" w:color="auto"/>
            </w:tcBorders>
            <w:vAlign w:val="center"/>
          </w:tcPr>
          <w:p w:rsidR="00A62554" w:rsidRPr="00ED0CA1" w:rsidRDefault="00A62554" w:rsidP="00F8774B">
            <w:pPr>
              <w:suppressAutoHyphens/>
              <w:kinsoku w:val="0"/>
              <w:autoSpaceDE w:val="0"/>
              <w:autoSpaceDN w:val="0"/>
              <w:spacing w:line="220" w:lineRule="exact"/>
              <w:jc w:val="center"/>
              <w:rPr>
                <w:rFonts w:cs="ＭＳ 明朝"/>
                <w:color w:val="auto"/>
              </w:rPr>
            </w:pPr>
            <w:r w:rsidRPr="00ED0CA1">
              <w:rPr>
                <w:rFonts w:cs="ＭＳ 明朝" w:hint="eastAsia"/>
                <w:color w:val="auto"/>
                <w:w w:val="80"/>
                <w:sz w:val="18"/>
                <w:szCs w:val="18"/>
              </w:rPr>
              <w:t>処理能力又は埋立容量</w:t>
            </w:r>
          </w:p>
        </w:tc>
        <w:tc>
          <w:tcPr>
            <w:tcW w:w="2526" w:type="dxa"/>
            <w:tcBorders>
              <w:top w:val="single" w:sz="4" w:space="0" w:color="auto"/>
              <w:left w:val="single" w:sz="4" w:space="0" w:color="auto"/>
              <w:bottom w:val="nil"/>
              <w:right w:val="single" w:sz="4" w:space="0" w:color="000000"/>
            </w:tcBorders>
            <w:vAlign w:val="center"/>
          </w:tcPr>
          <w:p w:rsidR="00A62554" w:rsidRPr="00ED0CA1" w:rsidRDefault="00A62554" w:rsidP="00F8774B">
            <w:pPr>
              <w:suppressAutoHyphens/>
              <w:kinsoku w:val="0"/>
              <w:autoSpaceDE w:val="0"/>
              <w:autoSpaceDN w:val="0"/>
              <w:spacing w:line="220" w:lineRule="exact"/>
              <w:jc w:val="center"/>
              <w:rPr>
                <w:rFonts w:ascii="ＭＳ 明朝"/>
                <w:color w:val="auto"/>
              </w:rPr>
            </w:pPr>
            <w:r w:rsidRPr="00ED0CA1">
              <w:rPr>
                <w:rFonts w:cs="ＭＳ 明朝" w:hint="eastAsia"/>
                <w:color w:val="auto"/>
                <w:sz w:val="18"/>
                <w:szCs w:val="18"/>
              </w:rPr>
              <w:t>施設の所在地</w:t>
            </w:r>
          </w:p>
        </w:tc>
        <w:tc>
          <w:tcPr>
            <w:tcW w:w="1010" w:type="dxa"/>
            <w:vMerge/>
            <w:tcBorders>
              <w:left w:val="single" w:sz="4" w:space="0" w:color="000000"/>
              <w:bottom w:val="nil"/>
              <w:right w:val="single" w:sz="4" w:space="0" w:color="000000"/>
            </w:tcBorders>
            <w:vAlign w:val="center"/>
          </w:tcPr>
          <w:p w:rsidR="00A62554" w:rsidRPr="00ED0CA1" w:rsidRDefault="00A62554" w:rsidP="006E5E79">
            <w:pPr>
              <w:suppressAutoHyphens/>
              <w:kinsoku w:val="0"/>
              <w:autoSpaceDE w:val="0"/>
              <w:autoSpaceDN w:val="0"/>
              <w:spacing w:line="220" w:lineRule="exact"/>
              <w:jc w:val="center"/>
              <w:rPr>
                <w:rFonts w:cs="ＭＳ 明朝"/>
                <w:color w:val="auto"/>
              </w:rPr>
            </w:pPr>
          </w:p>
        </w:tc>
        <w:tc>
          <w:tcPr>
            <w:tcW w:w="404" w:type="dxa"/>
            <w:vMerge/>
            <w:tcBorders>
              <w:top w:val="nil"/>
              <w:left w:val="single" w:sz="4" w:space="0" w:color="000000"/>
              <w:bottom w:val="nil"/>
              <w:right w:val="single" w:sz="4" w:space="0" w:color="auto"/>
            </w:tcBorders>
          </w:tcPr>
          <w:p w:rsidR="00A62554" w:rsidRPr="00ED0CA1" w:rsidRDefault="00A62554" w:rsidP="006E5E79">
            <w:pPr>
              <w:suppressAutoHyphens/>
              <w:kinsoku w:val="0"/>
              <w:autoSpaceDE w:val="0"/>
              <w:autoSpaceDN w:val="0"/>
              <w:spacing w:line="220" w:lineRule="exact"/>
              <w:jc w:val="left"/>
              <w:rPr>
                <w:color w:val="auto"/>
              </w:rPr>
            </w:pPr>
          </w:p>
        </w:tc>
        <w:tc>
          <w:tcPr>
            <w:tcW w:w="3434" w:type="dxa"/>
            <w:vMerge/>
            <w:tcBorders>
              <w:left w:val="single" w:sz="4" w:space="0" w:color="auto"/>
              <w:bottom w:val="nil"/>
              <w:right w:val="single" w:sz="4" w:space="0" w:color="000000"/>
            </w:tcBorders>
            <w:vAlign w:val="center"/>
          </w:tcPr>
          <w:p w:rsidR="00A62554" w:rsidRPr="00ED0CA1" w:rsidRDefault="00A62554" w:rsidP="006E5E79">
            <w:pPr>
              <w:pStyle w:val="a3"/>
              <w:tabs>
                <w:tab w:val="clear" w:pos="4252"/>
                <w:tab w:val="clear" w:pos="8504"/>
              </w:tabs>
              <w:suppressAutoHyphens/>
              <w:kinsoku w:val="0"/>
              <w:autoSpaceDE w:val="0"/>
              <w:autoSpaceDN w:val="0"/>
              <w:snapToGrid/>
              <w:spacing w:line="220" w:lineRule="exact"/>
              <w:rPr>
                <w:rFonts w:cs="ＭＳ 明朝"/>
                <w:color w:val="auto"/>
              </w:rPr>
            </w:pPr>
          </w:p>
        </w:tc>
      </w:tr>
      <w:tr w:rsidR="00ED0CA1" w:rsidRPr="00ED0CA1">
        <w:trPr>
          <w:cantSplit/>
          <w:trHeight w:val="616"/>
        </w:trPr>
        <w:tc>
          <w:tcPr>
            <w:tcW w:w="1414" w:type="dxa"/>
            <w:tcBorders>
              <w:top w:val="single" w:sz="4" w:space="0" w:color="000000"/>
              <w:left w:val="single" w:sz="4" w:space="0" w:color="000000"/>
              <w:bottom w:val="nil"/>
              <w:right w:val="single" w:sz="4" w:space="0" w:color="000000"/>
            </w:tcBorders>
            <w:vAlign w:val="center"/>
          </w:tcPr>
          <w:p w:rsidR="006E5E79" w:rsidRPr="00ED0CA1" w:rsidRDefault="006E5E79" w:rsidP="00C52621">
            <w:pPr>
              <w:suppressAutoHyphens/>
              <w:kinsoku w:val="0"/>
              <w:autoSpaceDE w:val="0"/>
              <w:autoSpaceDN w:val="0"/>
              <w:spacing w:line="220" w:lineRule="exact"/>
              <w:jc w:val="center"/>
              <w:rPr>
                <w:rFonts w:ascii="ＭＳ 明朝"/>
                <w:color w:val="auto"/>
              </w:rPr>
            </w:pPr>
          </w:p>
          <w:p w:rsidR="00C52621"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nil"/>
              <w:right w:val="single" w:sz="4" w:space="0" w:color="000000"/>
            </w:tcBorders>
            <w:vAlign w:val="bottom"/>
          </w:tcPr>
          <w:p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auto"/>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auto"/>
              <w:bottom w:val="nil"/>
              <w:right w:val="single" w:sz="4" w:space="0" w:color="auto"/>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auto"/>
              <w:bottom w:val="nil"/>
              <w:right w:val="single" w:sz="4" w:space="0" w:color="000000"/>
            </w:tcBorders>
          </w:tcPr>
          <w:p w:rsidR="006E5E79" w:rsidRPr="00ED0CA1" w:rsidRDefault="006E5E79" w:rsidP="006E5E79">
            <w:pPr>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rsidR="006E5E79" w:rsidRPr="00ED0CA1" w:rsidRDefault="006E5E79" w:rsidP="006E5E79">
            <w:pPr>
              <w:overflowPunct/>
              <w:autoSpaceDE w:val="0"/>
              <w:autoSpaceDN w:val="0"/>
              <w:spacing w:line="220" w:lineRule="exact"/>
              <w:jc w:val="left"/>
              <w:textAlignment w:val="auto"/>
              <w:rPr>
                <w:rFonts w:ascii="ＭＳ 明朝"/>
                <w:color w:val="auto"/>
              </w:rPr>
            </w:pPr>
          </w:p>
        </w:tc>
        <w:tc>
          <w:tcPr>
            <w:tcW w:w="3434" w:type="dxa"/>
            <w:vMerge w:val="restart"/>
            <w:tcBorders>
              <w:top w:val="single" w:sz="4" w:space="0" w:color="000000"/>
              <w:left w:val="single" w:sz="4" w:space="0" w:color="auto"/>
              <w:bottom w:val="single" w:sz="4" w:space="0" w:color="auto"/>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rPr>
              <w:t>①</w:t>
            </w:r>
            <w:r w:rsidRPr="00ED0CA1">
              <w:rPr>
                <w:color w:val="auto"/>
              </w:rPr>
              <w:t xml:space="preserve"> </w:t>
            </w:r>
            <w:r w:rsidRPr="00ED0CA1">
              <w:rPr>
                <w:rFonts w:cs="ＭＳ 明朝" w:hint="eastAsia"/>
                <w:color w:val="auto"/>
                <w:w w:val="80"/>
              </w:rPr>
              <w:t>安定型埋立</w:t>
            </w:r>
            <w:r w:rsidRPr="00ED0CA1">
              <w:rPr>
                <w:color w:val="auto"/>
                <w:w w:val="80"/>
              </w:rPr>
              <w:t xml:space="preserve"> </w:t>
            </w:r>
            <w:r w:rsidRPr="00ED0CA1">
              <w:rPr>
                <w:rFonts w:cs="ＭＳ 明朝" w:hint="eastAsia"/>
                <w:color w:val="auto"/>
                <w:w w:val="80"/>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rPr>
              <w:t>許可品目</w:t>
            </w:r>
            <w:r w:rsidRPr="00ED0CA1">
              <w:rPr>
                <w:rFonts w:ascii="ＭＳ 明朝" w:cs="ＭＳ 明朝"/>
                <w:color w:val="auto"/>
              </w:rPr>
              <w:fldChar w:fldCharType="end"/>
            </w:r>
            <w:r w:rsidRPr="00ED0CA1">
              <w:rPr>
                <w:color w:val="auto"/>
                <w:w w:val="80"/>
              </w:rPr>
              <w:t xml:space="preserve">       </w:t>
            </w:r>
            <w:r w:rsidRPr="00ED0CA1">
              <w:rPr>
                <w:rFonts w:cs="ＭＳ 明朝" w:hint="eastAsia"/>
                <w:color w:val="auto"/>
                <w:w w:val="80"/>
              </w:rPr>
              <w:t xml:space="preserve">　　　</w:t>
            </w:r>
            <w:r w:rsidRPr="00ED0CA1">
              <w:rPr>
                <w:color w:val="auto"/>
                <w:w w:val="80"/>
              </w:rPr>
              <w:t xml:space="preserve"> </w:t>
            </w:r>
            <w:r w:rsidRPr="00ED0CA1">
              <w:rPr>
                <w:rFonts w:cs="ＭＳ 明朝" w:hint="eastAsia"/>
                <w:color w:val="auto"/>
                <w:w w:val="80"/>
              </w:rPr>
              <w:t xml:space="preserve">　）</w:t>
            </w:r>
          </w:p>
          <w:p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所在地</w:t>
            </w:r>
          </w:p>
          <w:p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sz w:val="18"/>
                <w:szCs w:val="18"/>
              </w:rPr>
              <w:t>（住所、施設名等）</w:t>
            </w:r>
            <w:r w:rsidRPr="00ED0CA1">
              <w:rPr>
                <w:rFonts w:ascii="ＭＳ 明朝" w:cs="ＭＳ 明朝"/>
                <w:color w:val="auto"/>
              </w:rPr>
              <w:fldChar w:fldCharType="end"/>
            </w:r>
          </w:p>
          <w:p w:rsidR="00604495" w:rsidRPr="00ED0CA1" w:rsidRDefault="00604495" w:rsidP="006E5E79">
            <w:pPr>
              <w:suppressAutoHyphens/>
              <w:kinsoku w:val="0"/>
              <w:autoSpaceDE w:val="0"/>
              <w:autoSpaceDN w:val="0"/>
              <w:spacing w:line="220" w:lineRule="exact"/>
              <w:jc w:val="left"/>
              <w:rPr>
                <w:rFonts w:ascii="ＭＳ 明朝"/>
                <w:color w:val="auto"/>
              </w:rPr>
            </w:pPr>
          </w:p>
          <w:p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方　法</w:t>
            </w:r>
          </w:p>
          <w:p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許可番号</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p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処理能力</w:t>
            </w:r>
          </w:p>
          <w:p w:rsidR="006E5E79" w:rsidRPr="00ED0CA1" w:rsidRDefault="006E5E79"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許可期限</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sz w:val="18"/>
                <w:szCs w:val="18"/>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tc>
      </w:tr>
      <w:tr w:rsidR="00ED0CA1" w:rsidRPr="00ED0CA1">
        <w:trPr>
          <w:cantSplit/>
          <w:trHeight w:val="587"/>
        </w:trPr>
        <w:tc>
          <w:tcPr>
            <w:tcW w:w="1414" w:type="dxa"/>
            <w:tcBorders>
              <w:top w:val="single" w:sz="4" w:space="0" w:color="000000"/>
              <w:left w:val="single" w:sz="4" w:space="0" w:color="000000"/>
              <w:bottom w:val="nil"/>
              <w:right w:val="single" w:sz="4" w:space="0" w:color="000000"/>
            </w:tcBorders>
            <w:vAlign w:val="center"/>
          </w:tcPr>
          <w:p w:rsidR="00C52621" w:rsidRPr="00ED0CA1" w:rsidRDefault="00C52621" w:rsidP="00C52621">
            <w:pPr>
              <w:suppressAutoHyphens/>
              <w:kinsoku w:val="0"/>
              <w:autoSpaceDE w:val="0"/>
              <w:autoSpaceDN w:val="0"/>
              <w:spacing w:line="220" w:lineRule="exact"/>
              <w:jc w:val="center"/>
              <w:rPr>
                <w:rFonts w:ascii="ＭＳ 明朝"/>
                <w:color w:val="auto"/>
              </w:rPr>
            </w:pPr>
          </w:p>
          <w:p w:rsidR="006E5E79"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nil"/>
              <w:right w:val="single" w:sz="4" w:space="0" w:color="000000"/>
            </w:tcBorders>
            <w:vAlign w:val="bottom"/>
          </w:tcPr>
          <w:p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nil"/>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nil"/>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rsidR="006E5E79" w:rsidRPr="00ED0CA1" w:rsidRDefault="006E5E79" w:rsidP="006E5E79">
            <w:pPr>
              <w:overflowPunct/>
              <w:autoSpaceDE w:val="0"/>
              <w:autoSpaceDN w:val="0"/>
              <w:spacing w:line="220" w:lineRule="exact"/>
              <w:jc w:val="left"/>
              <w:textAlignment w:val="auto"/>
              <w:rPr>
                <w:rFonts w:ascii="ＭＳ 明朝"/>
                <w:color w:val="auto"/>
              </w:rPr>
            </w:pPr>
          </w:p>
        </w:tc>
        <w:tc>
          <w:tcPr>
            <w:tcW w:w="3434" w:type="dxa"/>
            <w:vMerge/>
            <w:tcBorders>
              <w:top w:val="single" w:sz="4" w:space="0" w:color="auto"/>
              <w:left w:val="single" w:sz="4" w:space="0" w:color="auto"/>
              <w:bottom w:val="single" w:sz="4" w:space="0" w:color="auto"/>
              <w:right w:val="single" w:sz="4" w:space="0" w:color="000000"/>
            </w:tcBorders>
          </w:tcPr>
          <w:p w:rsidR="006E5E79" w:rsidRPr="00ED0CA1" w:rsidRDefault="006E5E79" w:rsidP="006E5E79">
            <w:pPr>
              <w:overflowPunct/>
              <w:autoSpaceDE w:val="0"/>
              <w:autoSpaceDN w:val="0"/>
              <w:spacing w:line="220" w:lineRule="exact"/>
              <w:jc w:val="left"/>
              <w:textAlignment w:val="auto"/>
              <w:rPr>
                <w:rFonts w:ascii="ＭＳ 明朝"/>
                <w:color w:val="auto"/>
              </w:rPr>
            </w:pPr>
          </w:p>
        </w:tc>
      </w:tr>
      <w:tr w:rsidR="00ED0CA1" w:rsidRPr="00ED0CA1">
        <w:trPr>
          <w:cantSplit/>
          <w:trHeight w:val="587"/>
        </w:trPr>
        <w:tc>
          <w:tcPr>
            <w:tcW w:w="1414" w:type="dxa"/>
            <w:tcBorders>
              <w:top w:val="single" w:sz="4" w:space="0" w:color="000000"/>
              <w:left w:val="single" w:sz="4" w:space="0" w:color="000000"/>
              <w:bottom w:val="single" w:sz="4" w:space="0" w:color="auto"/>
              <w:right w:val="single" w:sz="4" w:space="0" w:color="000000"/>
            </w:tcBorders>
            <w:vAlign w:val="center"/>
          </w:tcPr>
          <w:p w:rsidR="00C52621" w:rsidRPr="00ED0CA1" w:rsidRDefault="00C52621" w:rsidP="00C52621">
            <w:pPr>
              <w:suppressAutoHyphens/>
              <w:kinsoku w:val="0"/>
              <w:autoSpaceDE w:val="0"/>
              <w:autoSpaceDN w:val="0"/>
              <w:spacing w:line="220" w:lineRule="exact"/>
              <w:jc w:val="center"/>
              <w:rPr>
                <w:rFonts w:ascii="ＭＳ 明朝"/>
                <w:color w:val="auto"/>
              </w:rPr>
            </w:pPr>
          </w:p>
          <w:p w:rsidR="006E5E79"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single" w:sz="4" w:space="0" w:color="auto"/>
              <w:right w:val="single" w:sz="4" w:space="0" w:color="000000"/>
            </w:tcBorders>
            <w:vAlign w:val="bottom"/>
          </w:tcPr>
          <w:p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single" w:sz="4" w:space="0" w:color="auto"/>
              <w:right w:val="single" w:sz="4" w:space="0" w:color="000000"/>
            </w:tcBorders>
            <w:vAlign w:val="bottom"/>
          </w:tcPr>
          <w:p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single" w:sz="4" w:space="0" w:color="auto"/>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single" w:sz="4" w:space="0" w:color="auto"/>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single" w:sz="4" w:space="0" w:color="auto"/>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single" w:sz="4" w:space="0" w:color="auto"/>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rsidR="006E5E79" w:rsidRPr="00ED0CA1" w:rsidRDefault="006E5E79" w:rsidP="006E5E79">
            <w:pPr>
              <w:overflowPunct/>
              <w:autoSpaceDE w:val="0"/>
              <w:autoSpaceDN w:val="0"/>
              <w:spacing w:line="220" w:lineRule="exact"/>
              <w:jc w:val="left"/>
              <w:textAlignment w:val="auto"/>
              <w:rPr>
                <w:rFonts w:ascii="ＭＳ 明朝"/>
                <w:color w:val="auto"/>
              </w:rPr>
            </w:pPr>
          </w:p>
        </w:tc>
        <w:tc>
          <w:tcPr>
            <w:tcW w:w="3434" w:type="dxa"/>
            <w:vMerge/>
            <w:tcBorders>
              <w:top w:val="single" w:sz="4" w:space="0" w:color="auto"/>
              <w:left w:val="single" w:sz="4" w:space="0" w:color="auto"/>
              <w:bottom w:val="single" w:sz="4" w:space="0" w:color="auto"/>
              <w:right w:val="single" w:sz="4" w:space="0" w:color="000000"/>
            </w:tcBorders>
          </w:tcPr>
          <w:p w:rsidR="006E5E79" w:rsidRPr="00ED0CA1" w:rsidRDefault="006E5E79" w:rsidP="006E5E79">
            <w:pPr>
              <w:overflowPunct/>
              <w:autoSpaceDE w:val="0"/>
              <w:autoSpaceDN w:val="0"/>
              <w:spacing w:line="220" w:lineRule="exact"/>
              <w:jc w:val="left"/>
              <w:textAlignment w:val="auto"/>
              <w:rPr>
                <w:rFonts w:ascii="ＭＳ 明朝"/>
                <w:color w:val="auto"/>
              </w:rPr>
            </w:pPr>
          </w:p>
        </w:tc>
      </w:tr>
      <w:tr w:rsidR="00ED0CA1" w:rsidRPr="00ED0CA1">
        <w:trPr>
          <w:cantSplit/>
          <w:trHeight w:val="587"/>
        </w:trPr>
        <w:tc>
          <w:tcPr>
            <w:tcW w:w="1414" w:type="dxa"/>
            <w:tcBorders>
              <w:top w:val="single" w:sz="4" w:space="0" w:color="000000"/>
              <w:left w:val="single" w:sz="4" w:space="0" w:color="000000"/>
              <w:bottom w:val="nil"/>
              <w:right w:val="single" w:sz="4" w:space="0" w:color="000000"/>
            </w:tcBorders>
            <w:vAlign w:val="center"/>
          </w:tcPr>
          <w:p w:rsidR="00C52621" w:rsidRPr="00ED0CA1" w:rsidRDefault="00C52621" w:rsidP="00C52621">
            <w:pPr>
              <w:suppressAutoHyphens/>
              <w:kinsoku w:val="0"/>
              <w:autoSpaceDE w:val="0"/>
              <w:autoSpaceDN w:val="0"/>
              <w:spacing w:line="220" w:lineRule="exact"/>
              <w:jc w:val="center"/>
              <w:rPr>
                <w:rFonts w:ascii="ＭＳ 明朝"/>
                <w:color w:val="auto"/>
              </w:rPr>
            </w:pPr>
          </w:p>
          <w:p w:rsidR="006B24CF"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nil"/>
              <w:right w:val="single" w:sz="4" w:space="0" w:color="000000"/>
            </w:tcBorders>
            <w:vAlign w:val="bottom"/>
          </w:tcPr>
          <w:p w:rsidR="006B24CF" w:rsidRPr="00ED0CA1" w:rsidRDefault="006B24CF"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rsidR="006B24CF" w:rsidRPr="00ED0CA1" w:rsidRDefault="006B24CF"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000000"/>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nil"/>
              <w:right w:val="single" w:sz="4" w:space="0" w:color="000000"/>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nil"/>
              <w:right w:val="single" w:sz="4" w:space="0" w:color="000000"/>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3434" w:type="dxa"/>
            <w:vMerge w:val="restart"/>
            <w:tcBorders>
              <w:top w:val="single" w:sz="4" w:space="0" w:color="auto"/>
              <w:left w:val="single" w:sz="4" w:space="0" w:color="auto"/>
              <w:bottom w:val="single" w:sz="4" w:space="0" w:color="auto"/>
              <w:right w:val="single" w:sz="4" w:space="0" w:color="000000"/>
            </w:tcBorders>
          </w:tcPr>
          <w:p w:rsidR="006B24CF" w:rsidRPr="00ED0CA1" w:rsidRDefault="005065F1"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rPr>
              <w:t>②</w:t>
            </w:r>
            <w:r w:rsidR="00817665" w:rsidRPr="00ED0CA1">
              <w:rPr>
                <w:rFonts w:cs="ＭＳ 明朝" w:hint="eastAsia"/>
                <w:color w:val="auto"/>
                <w:w w:val="80"/>
              </w:rPr>
              <w:t>管理型埋立</w:t>
            </w:r>
            <w:r w:rsidR="00817665" w:rsidRPr="00ED0CA1">
              <w:rPr>
                <w:color w:val="auto"/>
                <w:w w:val="80"/>
              </w:rPr>
              <w:t xml:space="preserve"> </w:t>
            </w:r>
            <w:r w:rsidR="00817665" w:rsidRPr="00ED0CA1">
              <w:rPr>
                <w:rFonts w:cs="ＭＳ 明朝" w:hint="eastAsia"/>
                <w:color w:val="auto"/>
                <w:w w:val="80"/>
              </w:rPr>
              <w:t>（</w:t>
            </w:r>
            <w:r w:rsidR="00817665" w:rsidRPr="00ED0CA1">
              <w:rPr>
                <w:rFonts w:ascii="ＭＳ 明朝" w:cs="ＭＳ 明朝"/>
                <w:color w:val="auto"/>
              </w:rPr>
              <w:fldChar w:fldCharType="begin"/>
            </w:r>
            <w:r w:rsidR="00817665" w:rsidRPr="00ED0CA1">
              <w:rPr>
                <w:rFonts w:ascii="ＭＳ 明朝" w:cs="ＭＳ 明朝"/>
                <w:color w:val="auto"/>
              </w:rPr>
              <w:instrText>sanitize</w:instrText>
            </w:r>
            <w:r w:rsidR="00817665" w:rsidRPr="00ED0CA1">
              <w:rPr>
                <w:rFonts w:cs="ＭＳ 明朝" w:hint="eastAsia"/>
                <w:color w:val="auto"/>
                <w:w w:val="80"/>
              </w:rPr>
              <w:instrText>sanitize</w:instrText>
            </w:r>
            <w:r w:rsidR="00817665" w:rsidRPr="00ED0CA1">
              <w:rPr>
                <w:rFonts w:ascii="ＭＳ 明朝" w:cs="ＭＳ 明朝"/>
                <w:color w:val="auto"/>
              </w:rPr>
              <w:instrText>sanitize</w:instrText>
            </w:r>
            <w:r w:rsidR="00817665" w:rsidRPr="00ED0CA1">
              <w:rPr>
                <w:rFonts w:ascii="ＭＳ 明朝" w:cs="ＭＳ 明朝" w:hint="eastAsia"/>
                <w:color w:val="auto"/>
                <w:sz w:val="21"/>
                <w:szCs w:val="21"/>
              </w:rPr>
              <w:instrText>sanitize</w:instrText>
            </w:r>
            <w:r w:rsidR="00817665" w:rsidRPr="00ED0CA1">
              <w:rPr>
                <w:rFonts w:ascii="ＭＳ 明朝" w:cs="ＭＳ 明朝"/>
                <w:color w:val="auto"/>
                <w:sz w:val="21"/>
                <w:szCs w:val="21"/>
              </w:rPr>
              <w:instrText>sanitize</w:instrText>
            </w:r>
            <w:r w:rsidR="00817665" w:rsidRPr="00ED0CA1">
              <w:rPr>
                <w:rFonts w:ascii="ＭＳ 明朝" w:cs="ＭＳ 明朝"/>
                <w:color w:val="auto"/>
              </w:rPr>
              <w:instrText>sanitize</w:instrText>
            </w:r>
            <w:r w:rsidR="00817665" w:rsidRPr="00ED0CA1">
              <w:rPr>
                <w:rFonts w:ascii="ＭＳ 明朝" w:cs="ＭＳ 明朝"/>
                <w:color w:val="auto"/>
              </w:rPr>
              <w:fldChar w:fldCharType="separate"/>
            </w:r>
            <w:r w:rsidR="00817665" w:rsidRPr="00ED0CA1">
              <w:rPr>
                <w:rFonts w:cs="ＭＳ 明朝" w:hint="eastAsia"/>
                <w:color w:val="auto"/>
                <w:w w:val="80"/>
              </w:rPr>
              <w:t>許可品目</w:t>
            </w:r>
            <w:r w:rsidR="00817665" w:rsidRPr="00ED0CA1">
              <w:rPr>
                <w:rFonts w:ascii="ＭＳ 明朝" w:cs="ＭＳ 明朝"/>
                <w:color w:val="auto"/>
              </w:rPr>
              <w:fldChar w:fldCharType="end"/>
            </w:r>
            <w:r w:rsidR="00817665" w:rsidRPr="00ED0CA1">
              <w:rPr>
                <w:color w:val="auto"/>
                <w:w w:val="80"/>
              </w:rPr>
              <w:t xml:space="preserve">       </w:t>
            </w:r>
            <w:r w:rsidR="00817665" w:rsidRPr="00ED0CA1">
              <w:rPr>
                <w:rFonts w:cs="ＭＳ 明朝" w:hint="eastAsia"/>
                <w:color w:val="auto"/>
                <w:w w:val="80"/>
              </w:rPr>
              <w:t xml:space="preserve">　　　</w:t>
            </w:r>
            <w:r w:rsidR="00817665" w:rsidRPr="00ED0CA1">
              <w:rPr>
                <w:color w:val="auto"/>
                <w:w w:val="80"/>
              </w:rPr>
              <w:t xml:space="preserve"> </w:t>
            </w:r>
            <w:r w:rsidR="00817665" w:rsidRPr="00ED0CA1">
              <w:rPr>
                <w:rFonts w:cs="ＭＳ 明朝" w:hint="eastAsia"/>
                <w:color w:val="auto"/>
                <w:w w:val="80"/>
              </w:rPr>
              <w:t xml:space="preserve">　）</w:t>
            </w: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所在地</w:t>
            </w: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sz w:val="18"/>
                <w:szCs w:val="18"/>
              </w:rPr>
              <w:t>（住所、施設名等）</w:t>
            </w:r>
            <w:r w:rsidRPr="00ED0CA1">
              <w:rPr>
                <w:rFonts w:ascii="ＭＳ 明朝" w:cs="ＭＳ 明朝"/>
                <w:color w:val="auto"/>
              </w:rPr>
              <w:fldChar w:fldCharType="end"/>
            </w:r>
          </w:p>
          <w:p w:rsidR="00604495" w:rsidRPr="00ED0CA1" w:rsidRDefault="00604495" w:rsidP="006E5E79">
            <w:pPr>
              <w:suppressAutoHyphens/>
              <w:kinsoku w:val="0"/>
              <w:autoSpaceDE w:val="0"/>
              <w:autoSpaceDN w:val="0"/>
              <w:spacing w:line="220" w:lineRule="exact"/>
              <w:jc w:val="left"/>
              <w:rPr>
                <w:rFonts w:ascii="ＭＳ 明朝"/>
                <w:color w:val="auto"/>
              </w:rPr>
            </w:pP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方　法</w:t>
            </w: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許可番号</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処理能力</w:t>
            </w:r>
          </w:p>
          <w:p w:rsidR="006B24CF" w:rsidRPr="00ED0CA1" w:rsidRDefault="006B24CF" w:rsidP="006E5E79">
            <w:pPr>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許可期限</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sz w:val="18"/>
                <w:szCs w:val="18"/>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tc>
      </w:tr>
      <w:tr w:rsidR="00ED0CA1" w:rsidRPr="00ED0CA1">
        <w:trPr>
          <w:cantSplit/>
          <w:trHeight w:val="573"/>
        </w:trPr>
        <w:tc>
          <w:tcPr>
            <w:tcW w:w="1414" w:type="dxa"/>
            <w:tcBorders>
              <w:top w:val="single" w:sz="4" w:space="0" w:color="000000"/>
              <w:left w:val="single" w:sz="4" w:space="0" w:color="000000"/>
              <w:bottom w:val="nil"/>
              <w:right w:val="single" w:sz="4" w:space="0" w:color="000000"/>
            </w:tcBorders>
            <w:vAlign w:val="center"/>
          </w:tcPr>
          <w:p w:rsidR="00C52621" w:rsidRPr="00ED0CA1" w:rsidRDefault="00C52621" w:rsidP="00C52621">
            <w:pPr>
              <w:suppressAutoHyphens/>
              <w:kinsoku w:val="0"/>
              <w:autoSpaceDE w:val="0"/>
              <w:autoSpaceDN w:val="0"/>
              <w:spacing w:line="220" w:lineRule="exact"/>
              <w:jc w:val="center"/>
              <w:rPr>
                <w:rFonts w:ascii="ＭＳ 明朝"/>
                <w:color w:val="auto"/>
              </w:rPr>
            </w:pPr>
          </w:p>
          <w:p w:rsidR="006B24CF"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nil"/>
              <w:right w:val="single" w:sz="4" w:space="0" w:color="000000"/>
            </w:tcBorders>
            <w:vAlign w:val="bottom"/>
          </w:tcPr>
          <w:p w:rsidR="006B24CF" w:rsidRPr="00ED0CA1" w:rsidRDefault="006B24CF"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rsidR="006B24CF" w:rsidRPr="00ED0CA1" w:rsidRDefault="006B24CF"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000000"/>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nil"/>
              <w:right w:val="single" w:sz="4" w:space="0" w:color="000000"/>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nil"/>
              <w:right w:val="single" w:sz="4" w:space="0" w:color="000000"/>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3434" w:type="dxa"/>
            <w:vMerge/>
            <w:tcBorders>
              <w:top w:val="single" w:sz="4" w:space="0" w:color="auto"/>
              <w:left w:val="single" w:sz="4" w:space="0" w:color="auto"/>
              <w:bottom w:val="single" w:sz="4" w:space="0" w:color="auto"/>
              <w:right w:val="single" w:sz="4" w:space="0" w:color="000000"/>
            </w:tcBorders>
          </w:tcPr>
          <w:p w:rsidR="006B24CF" w:rsidRPr="00ED0CA1" w:rsidRDefault="006B24CF" w:rsidP="006E5E79">
            <w:pPr>
              <w:overflowPunct/>
              <w:autoSpaceDE w:val="0"/>
              <w:autoSpaceDN w:val="0"/>
              <w:spacing w:line="220" w:lineRule="exact"/>
              <w:jc w:val="left"/>
              <w:textAlignment w:val="auto"/>
              <w:rPr>
                <w:rFonts w:ascii="ＭＳ 明朝"/>
                <w:color w:val="auto"/>
              </w:rPr>
            </w:pPr>
          </w:p>
        </w:tc>
      </w:tr>
      <w:tr w:rsidR="00ED0CA1" w:rsidRPr="00ED0CA1">
        <w:trPr>
          <w:cantSplit/>
          <w:trHeight w:val="545"/>
        </w:trPr>
        <w:tc>
          <w:tcPr>
            <w:tcW w:w="1414" w:type="dxa"/>
            <w:tcBorders>
              <w:top w:val="single" w:sz="4" w:space="0" w:color="000000"/>
              <w:left w:val="single" w:sz="4" w:space="0" w:color="000000"/>
              <w:bottom w:val="single" w:sz="4" w:space="0" w:color="auto"/>
              <w:right w:val="single" w:sz="4" w:space="0" w:color="000000"/>
            </w:tcBorders>
            <w:vAlign w:val="center"/>
          </w:tcPr>
          <w:p w:rsidR="00C52621" w:rsidRPr="00ED0CA1" w:rsidRDefault="00C52621" w:rsidP="00C52621">
            <w:pPr>
              <w:suppressAutoHyphens/>
              <w:kinsoku w:val="0"/>
              <w:autoSpaceDE w:val="0"/>
              <w:autoSpaceDN w:val="0"/>
              <w:spacing w:line="220" w:lineRule="exact"/>
              <w:jc w:val="center"/>
              <w:rPr>
                <w:rFonts w:ascii="ＭＳ 明朝"/>
                <w:color w:val="auto"/>
              </w:rPr>
            </w:pPr>
          </w:p>
          <w:p w:rsidR="006B24CF"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single" w:sz="4" w:space="0" w:color="auto"/>
              <w:right w:val="single" w:sz="4" w:space="0" w:color="000000"/>
            </w:tcBorders>
            <w:vAlign w:val="bottom"/>
          </w:tcPr>
          <w:p w:rsidR="006B24CF" w:rsidRPr="00ED0CA1" w:rsidRDefault="006B24CF"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rsidR="006B24CF" w:rsidRPr="00ED0CA1" w:rsidRDefault="006B24CF"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000000"/>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nil"/>
              <w:right w:val="single" w:sz="4" w:space="0" w:color="000000"/>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nil"/>
              <w:right w:val="single" w:sz="4" w:space="0" w:color="000000"/>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3434" w:type="dxa"/>
            <w:vMerge/>
            <w:tcBorders>
              <w:top w:val="single" w:sz="4" w:space="0" w:color="auto"/>
              <w:left w:val="single" w:sz="4" w:space="0" w:color="auto"/>
              <w:bottom w:val="single" w:sz="4" w:space="0" w:color="auto"/>
              <w:right w:val="single" w:sz="4" w:space="0" w:color="000000"/>
            </w:tcBorders>
          </w:tcPr>
          <w:p w:rsidR="006B24CF" w:rsidRPr="00ED0CA1" w:rsidRDefault="006B24CF" w:rsidP="006E5E79">
            <w:pPr>
              <w:overflowPunct/>
              <w:autoSpaceDE w:val="0"/>
              <w:autoSpaceDN w:val="0"/>
              <w:spacing w:line="220" w:lineRule="exact"/>
              <w:jc w:val="left"/>
              <w:textAlignment w:val="auto"/>
              <w:rPr>
                <w:rFonts w:ascii="ＭＳ 明朝"/>
                <w:color w:val="auto"/>
              </w:rPr>
            </w:pPr>
          </w:p>
        </w:tc>
      </w:tr>
      <w:tr w:rsidR="00ED0CA1" w:rsidRPr="00ED0CA1">
        <w:trPr>
          <w:cantSplit/>
          <w:trHeight w:val="587"/>
        </w:trPr>
        <w:tc>
          <w:tcPr>
            <w:tcW w:w="1414" w:type="dxa"/>
            <w:tcBorders>
              <w:top w:val="single" w:sz="4" w:space="0" w:color="auto"/>
              <w:left w:val="single" w:sz="4" w:space="0" w:color="000000"/>
              <w:bottom w:val="nil"/>
              <w:right w:val="single" w:sz="4" w:space="0" w:color="000000"/>
            </w:tcBorders>
            <w:vAlign w:val="center"/>
          </w:tcPr>
          <w:p w:rsidR="00C52621" w:rsidRPr="00ED0CA1" w:rsidRDefault="00C52621" w:rsidP="00C52621">
            <w:pPr>
              <w:suppressAutoHyphens/>
              <w:kinsoku w:val="0"/>
              <w:autoSpaceDE w:val="0"/>
              <w:autoSpaceDN w:val="0"/>
              <w:spacing w:line="220" w:lineRule="exact"/>
              <w:jc w:val="center"/>
              <w:rPr>
                <w:rFonts w:ascii="ＭＳ 明朝"/>
                <w:color w:val="auto"/>
              </w:rPr>
            </w:pPr>
          </w:p>
          <w:p w:rsidR="00F70C29"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auto"/>
              <w:left w:val="single" w:sz="4" w:space="0" w:color="000000"/>
              <w:bottom w:val="nil"/>
              <w:right w:val="single" w:sz="4" w:space="0" w:color="000000"/>
            </w:tcBorders>
            <w:vAlign w:val="bottom"/>
          </w:tcPr>
          <w:p w:rsidR="00F70C29" w:rsidRPr="00ED0CA1" w:rsidRDefault="00F70C2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rsidR="00F70C29" w:rsidRPr="00ED0CA1" w:rsidRDefault="00F70C2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000000"/>
            </w:tcBorders>
          </w:tcPr>
          <w:p w:rsidR="00F70C29" w:rsidRPr="00ED0CA1" w:rsidRDefault="00F70C29"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nil"/>
              <w:right w:val="single" w:sz="4" w:space="0" w:color="000000"/>
            </w:tcBorders>
          </w:tcPr>
          <w:p w:rsidR="00F70C29" w:rsidRPr="00ED0CA1" w:rsidRDefault="00F70C29"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nil"/>
              <w:right w:val="single" w:sz="4" w:space="0" w:color="000000"/>
            </w:tcBorders>
          </w:tcPr>
          <w:p w:rsidR="00F70C29" w:rsidRPr="00ED0CA1" w:rsidRDefault="00F70C29"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rsidR="00F70C29" w:rsidRPr="00ED0CA1" w:rsidRDefault="00F70C29"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rsidR="00F70C29" w:rsidRPr="00ED0CA1" w:rsidRDefault="00F70C29" w:rsidP="006E5E79">
            <w:pPr>
              <w:overflowPunct/>
              <w:autoSpaceDE w:val="0"/>
              <w:autoSpaceDN w:val="0"/>
              <w:spacing w:line="220" w:lineRule="exact"/>
              <w:jc w:val="left"/>
              <w:textAlignment w:val="auto"/>
              <w:rPr>
                <w:rFonts w:ascii="ＭＳ 明朝"/>
                <w:color w:val="auto"/>
              </w:rPr>
            </w:pPr>
          </w:p>
        </w:tc>
        <w:tc>
          <w:tcPr>
            <w:tcW w:w="3434" w:type="dxa"/>
            <w:vMerge w:val="restart"/>
            <w:tcBorders>
              <w:top w:val="single" w:sz="4" w:space="0" w:color="auto"/>
              <w:left w:val="single" w:sz="4" w:space="0" w:color="auto"/>
              <w:bottom w:val="nil"/>
              <w:right w:val="single" w:sz="4" w:space="0" w:color="000000"/>
            </w:tcBorders>
          </w:tcPr>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rPr>
              <w:t>③</w:t>
            </w:r>
            <w:r w:rsidRPr="00ED0CA1">
              <w:rPr>
                <w:color w:val="auto"/>
              </w:rPr>
              <w:t xml:space="preserve"> </w:t>
            </w:r>
            <w:r w:rsidRPr="00ED0CA1">
              <w:rPr>
                <w:rFonts w:cs="ＭＳ 明朝" w:hint="eastAsia"/>
                <w:color w:val="auto"/>
                <w:sz w:val="18"/>
                <w:szCs w:val="18"/>
              </w:rPr>
              <w:t>（安定・管理・遮断・再生・他　　）</w:t>
            </w: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所在地</w:t>
            </w: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sz w:val="18"/>
                <w:szCs w:val="18"/>
              </w:rPr>
              <w:t>（住所、施設名等）</w:t>
            </w:r>
            <w:r w:rsidRPr="00ED0CA1">
              <w:rPr>
                <w:rFonts w:ascii="ＭＳ 明朝" w:cs="ＭＳ 明朝"/>
                <w:color w:val="auto"/>
              </w:rPr>
              <w:fldChar w:fldCharType="end"/>
            </w:r>
          </w:p>
          <w:p w:rsidR="00604495" w:rsidRPr="00ED0CA1" w:rsidRDefault="00604495" w:rsidP="006E5E79">
            <w:pPr>
              <w:suppressAutoHyphens/>
              <w:kinsoku w:val="0"/>
              <w:autoSpaceDE w:val="0"/>
              <w:autoSpaceDN w:val="0"/>
              <w:spacing w:line="220" w:lineRule="exact"/>
              <w:jc w:val="left"/>
              <w:rPr>
                <w:rFonts w:ascii="ＭＳ 明朝"/>
                <w:color w:val="auto"/>
              </w:rPr>
            </w:pP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方　法</w:t>
            </w: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許可番号</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処理能力</w:t>
            </w:r>
          </w:p>
          <w:p w:rsidR="00F70C29" w:rsidRPr="00ED0CA1" w:rsidRDefault="006B24CF"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許可期限</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sz w:val="18"/>
                <w:szCs w:val="18"/>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tc>
      </w:tr>
      <w:tr w:rsidR="00ED0CA1" w:rsidRPr="00ED0CA1">
        <w:trPr>
          <w:cantSplit/>
          <w:trHeight w:val="587"/>
        </w:trPr>
        <w:tc>
          <w:tcPr>
            <w:tcW w:w="1414" w:type="dxa"/>
            <w:tcBorders>
              <w:top w:val="single" w:sz="4" w:space="0" w:color="000000"/>
              <w:left w:val="single" w:sz="4" w:space="0" w:color="000000"/>
              <w:bottom w:val="nil"/>
              <w:right w:val="single" w:sz="4" w:space="0" w:color="000000"/>
            </w:tcBorders>
            <w:vAlign w:val="center"/>
          </w:tcPr>
          <w:p w:rsidR="00C52621" w:rsidRPr="00ED0CA1" w:rsidRDefault="00C52621" w:rsidP="00C52621">
            <w:pPr>
              <w:suppressAutoHyphens/>
              <w:kinsoku w:val="0"/>
              <w:autoSpaceDE w:val="0"/>
              <w:autoSpaceDN w:val="0"/>
              <w:spacing w:line="220" w:lineRule="exact"/>
              <w:jc w:val="center"/>
              <w:rPr>
                <w:rFonts w:ascii="ＭＳ 明朝"/>
                <w:color w:val="auto"/>
              </w:rPr>
            </w:pPr>
          </w:p>
          <w:p w:rsidR="00F70C29"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nil"/>
              <w:right w:val="single" w:sz="4" w:space="0" w:color="000000"/>
            </w:tcBorders>
            <w:vAlign w:val="bottom"/>
          </w:tcPr>
          <w:p w:rsidR="00F70C29" w:rsidRPr="00ED0CA1" w:rsidRDefault="00F70C2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nil"/>
              <w:right w:val="single" w:sz="4" w:space="0" w:color="000000"/>
            </w:tcBorders>
            <w:vAlign w:val="bottom"/>
          </w:tcPr>
          <w:p w:rsidR="00F70C29" w:rsidRPr="00ED0CA1" w:rsidRDefault="00F70C2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nil"/>
              <w:right w:val="single" w:sz="4" w:space="0" w:color="000000"/>
            </w:tcBorders>
          </w:tcPr>
          <w:p w:rsidR="00F70C29" w:rsidRPr="00ED0CA1" w:rsidRDefault="00F70C29"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nil"/>
              <w:right w:val="single" w:sz="4" w:space="0" w:color="000000"/>
            </w:tcBorders>
          </w:tcPr>
          <w:p w:rsidR="00F70C29" w:rsidRPr="00ED0CA1" w:rsidRDefault="00F70C29"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nil"/>
              <w:right w:val="single" w:sz="4" w:space="0" w:color="000000"/>
            </w:tcBorders>
          </w:tcPr>
          <w:p w:rsidR="00F70C29" w:rsidRPr="00ED0CA1" w:rsidRDefault="00F70C29"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nil"/>
              <w:right w:val="single" w:sz="4" w:space="0" w:color="000000"/>
            </w:tcBorders>
          </w:tcPr>
          <w:p w:rsidR="00F70C29" w:rsidRPr="00ED0CA1" w:rsidRDefault="00F70C29"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rsidR="00F70C29" w:rsidRPr="00ED0CA1" w:rsidRDefault="00F70C29" w:rsidP="006E5E79">
            <w:pPr>
              <w:overflowPunct/>
              <w:autoSpaceDE w:val="0"/>
              <w:autoSpaceDN w:val="0"/>
              <w:spacing w:line="220" w:lineRule="exact"/>
              <w:jc w:val="left"/>
              <w:textAlignment w:val="auto"/>
              <w:rPr>
                <w:rFonts w:ascii="ＭＳ 明朝"/>
                <w:color w:val="auto"/>
              </w:rPr>
            </w:pPr>
          </w:p>
        </w:tc>
        <w:tc>
          <w:tcPr>
            <w:tcW w:w="3434" w:type="dxa"/>
            <w:vMerge/>
            <w:tcBorders>
              <w:top w:val="nil"/>
              <w:left w:val="single" w:sz="4" w:space="0" w:color="auto"/>
              <w:bottom w:val="nil"/>
              <w:right w:val="single" w:sz="4" w:space="0" w:color="000000"/>
            </w:tcBorders>
          </w:tcPr>
          <w:p w:rsidR="00F70C29" w:rsidRPr="00ED0CA1" w:rsidRDefault="00F70C29" w:rsidP="006E5E79">
            <w:pPr>
              <w:overflowPunct/>
              <w:autoSpaceDE w:val="0"/>
              <w:autoSpaceDN w:val="0"/>
              <w:spacing w:line="220" w:lineRule="exact"/>
              <w:jc w:val="left"/>
              <w:textAlignment w:val="auto"/>
              <w:rPr>
                <w:rFonts w:ascii="ＭＳ 明朝"/>
                <w:color w:val="auto"/>
              </w:rPr>
            </w:pPr>
          </w:p>
        </w:tc>
      </w:tr>
      <w:tr w:rsidR="00ED0CA1" w:rsidRPr="00ED0CA1">
        <w:trPr>
          <w:cantSplit/>
          <w:trHeight w:val="503"/>
        </w:trPr>
        <w:tc>
          <w:tcPr>
            <w:tcW w:w="1414" w:type="dxa"/>
            <w:tcBorders>
              <w:top w:val="single" w:sz="4" w:space="0" w:color="000000"/>
              <w:left w:val="single" w:sz="4" w:space="0" w:color="000000"/>
              <w:bottom w:val="single" w:sz="4" w:space="0" w:color="auto"/>
              <w:right w:val="single" w:sz="4" w:space="0" w:color="000000"/>
            </w:tcBorders>
            <w:vAlign w:val="center"/>
          </w:tcPr>
          <w:p w:rsidR="00C52621" w:rsidRPr="00ED0CA1" w:rsidRDefault="00C52621" w:rsidP="00C52621">
            <w:pPr>
              <w:suppressAutoHyphens/>
              <w:kinsoku w:val="0"/>
              <w:autoSpaceDE w:val="0"/>
              <w:autoSpaceDN w:val="0"/>
              <w:spacing w:line="220" w:lineRule="exact"/>
              <w:jc w:val="center"/>
              <w:rPr>
                <w:rFonts w:ascii="ＭＳ 明朝"/>
                <w:color w:val="auto"/>
              </w:rPr>
            </w:pPr>
          </w:p>
          <w:p w:rsidR="006E5E79" w:rsidRPr="00ED0CA1" w:rsidRDefault="00C52621" w:rsidP="00C52621">
            <w:pPr>
              <w:suppressAutoHyphens/>
              <w:kinsoku w:val="0"/>
              <w:autoSpaceDE w:val="0"/>
              <w:autoSpaceDN w:val="0"/>
              <w:spacing w:line="220" w:lineRule="exact"/>
              <w:jc w:val="center"/>
              <w:rPr>
                <w:rFonts w:ascii="ＭＳ 明朝"/>
                <w:color w:val="auto"/>
              </w:rPr>
            </w:pPr>
            <w:r w:rsidRPr="00ED0CA1">
              <w:rPr>
                <w:rFonts w:ascii="ＭＳ 明朝" w:hint="eastAsia"/>
                <w:color w:val="auto"/>
              </w:rPr>
              <w:t>（　　　　）</w:t>
            </w:r>
          </w:p>
        </w:tc>
        <w:tc>
          <w:tcPr>
            <w:tcW w:w="1515" w:type="dxa"/>
            <w:tcBorders>
              <w:top w:val="single" w:sz="4" w:space="0" w:color="000000"/>
              <w:left w:val="single" w:sz="4" w:space="0" w:color="000000"/>
              <w:bottom w:val="single" w:sz="4" w:space="0" w:color="auto"/>
              <w:right w:val="single" w:sz="4" w:space="0" w:color="000000"/>
            </w:tcBorders>
            <w:vAlign w:val="bottom"/>
          </w:tcPr>
          <w:p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80"/>
                <w:sz w:val="18"/>
                <w:szCs w:val="18"/>
              </w:rPr>
              <w:t>／（㎏・</w:t>
            </w:r>
            <w:r w:rsidRPr="00ED0CA1">
              <w:rPr>
                <w:color w:val="auto"/>
                <w:w w:val="80"/>
                <w:sz w:val="18"/>
                <w:szCs w:val="18"/>
              </w:rPr>
              <w:t>l</w:t>
            </w:r>
            <w:r w:rsidRPr="00ED0CA1">
              <w:rPr>
                <w:rFonts w:cs="ＭＳ 明朝" w:hint="eastAsia"/>
                <w:color w:val="auto"/>
                <w:w w:val="80"/>
                <w:sz w:val="18"/>
                <w:szCs w:val="18"/>
              </w:rPr>
              <w:t>・</w:t>
            </w:r>
            <w:r w:rsidR="00E53E95" w:rsidRPr="00ED0CA1">
              <w:rPr>
                <w:color w:val="auto"/>
                <w:w w:val="80"/>
                <w:sz w:val="18"/>
                <w:szCs w:val="18"/>
              </w:rPr>
              <w:t>m</w:t>
            </w:r>
            <w:r w:rsidR="00E53E95" w:rsidRPr="00ED0CA1">
              <w:rPr>
                <w:color w:val="auto"/>
                <w:w w:val="80"/>
                <w:sz w:val="18"/>
                <w:szCs w:val="18"/>
                <w:vertAlign w:val="superscript"/>
              </w:rPr>
              <w:t>3</w:t>
            </w:r>
            <w:r w:rsidRPr="00ED0CA1">
              <w:rPr>
                <w:rFonts w:cs="ＭＳ 明朝" w:hint="eastAsia"/>
                <w:color w:val="auto"/>
                <w:w w:val="80"/>
                <w:sz w:val="18"/>
                <w:szCs w:val="18"/>
              </w:rPr>
              <w:t>・ｔ）</w:t>
            </w:r>
          </w:p>
        </w:tc>
        <w:tc>
          <w:tcPr>
            <w:tcW w:w="1111" w:type="dxa"/>
            <w:tcBorders>
              <w:top w:val="single" w:sz="4" w:space="0" w:color="000000"/>
              <w:left w:val="single" w:sz="4" w:space="0" w:color="000000"/>
              <w:bottom w:val="single" w:sz="4" w:space="0" w:color="auto"/>
              <w:right w:val="single" w:sz="4" w:space="0" w:color="000000"/>
            </w:tcBorders>
            <w:vAlign w:val="bottom"/>
          </w:tcPr>
          <w:p w:rsidR="006E5E79" w:rsidRPr="00ED0CA1" w:rsidRDefault="006E5E79" w:rsidP="007A4A3F">
            <w:pPr>
              <w:suppressAutoHyphens/>
              <w:kinsoku w:val="0"/>
              <w:autoSpaceDE w:val="0"/>
              <w:autoSpaceDN w:val="0"/>
              <w:spacing w:line="220" w:lineRule="exact"/>
              <w:jc w:val="right"/>
              <w:rPr>
                <w:rFonts w:ascii="ＭＳ 明朝"/>
                <w:color w:val="auto"/>
              </w:rPr>
            </w:pPr>
            <w:r w:rsidRPr="00ED0CA1">
              <w:rPr>
                <w:rFonts w:cs="ＭＳ 明朝" w:hint="eastAsia"/>
                <w:color w:val="auto"/>
                <w:w w:val="70"/>
                <w:sz w:val="16"/>
                <w:szCs w:val="16"/>
              </w:rPr>
              <w:t>（㎏・</w:t>
            </w:r>
            <w:r w:rsidRPr="00ED0CA1">
              <w:rPr>
                <w:color w:val="auto"/>
                <w:w w:val="70"/>
                <w:sz w:val="16"/>
                <w:szCs w:val="16"/>
              </w:rPr>
              <w:t>l</w:t>
            </w:r>
            <w:r w:rsidRPr="00ED0CA1">
              <w:rPr>
                <w:rFonts w:cs="ＭＳ 明朝" w:hint="eastAsia"/>
                <w:color w:val="auto"/>
                <w:w w:val="70"/>
                <w:sz w:val="16"/>
                <w:szCs w:val="16"/>
              </w:rPr>
              <w:t>・</w:t>
            </w:r>
            <w:r w:rsidR="00E53E95" w:rsidRPr="00ED0CA1">
              <w:rPr>
                <w:color w:val="auto"/>
                <w:w w:val="70"/>
                <w:sz w:val="16"/>
                <w:szCs w:val="16"/>
              </w:rPr>
              <w:t>m</w:t>
            </w:r>
            <w:r w:rsidR="00E53E95" w:rsidRPr="00ED0CA1">
              <w:rPr>
                <w:color w:val="auto"/>
                <w:w w:val="70"/>
                <w:sz w:val="16"/>
                <w:szCs w:val="16"/>
                <w:vertAlign w:val="superscript"/>
              </w:rPr>
              <w:t>3</w:t>
            </w:r>
            <w:r w:rsidRPr="00ED0CA1">
              <w:rPr>
                <w:rFonts w:cs="ＭＳ 明朝" w:hint="eastAsia"/>
                <w:color w:val="auto"/>
                <w:w w:val="70"/>
                <w:sz w:val="16"/>
                <w:szCs w:val="16"/>
              </w:rPr>
              <w:t>・ｔ）</w:t>
            </w:r>
          </w:p>
        </w:tc>
        <w:tc>
          <w:tcPr>
            <w:tcW w:w="962" w:type="dxa"/>
            <w:tcBorders>
              <w:top w:val="single" w:sz="4" w:space="0" w:color="000000"/>
              <w:left w:val="single" w:sz="4" w:space="0" w:color="000000"/>
              <w:bottom w:val="single" w:sz="4" w:space="0" w:color="auto"/>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1768" w:type="dxa"/>
            <w:tcBorders>
              <w:top w:val="single" w:sz="4" w:space="0" w:color="000000"/>
              <w:left w:val="single" w:sz="4" w:space="0" w:color="000000"/>
              <w:bottom w:val="single" w:sz="4" w:space="0" w:color="auto"/>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2526" w:type="dxa"/>
            <w:tcBorders>
              <w:top w:val="single" w:sz="4" w:space="0" w:color="000000"/>
              <w:left w:val="single" w:sz="4" w:space="0" w:color="000000"/>
              <w:bottom w:val="single" w:sz="4" w:space="0" w:color="auto"/>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1010" w:type="dxa"/>
            <w:tcBorders>
              <w:top w:val="single" w:sz="4" w:space="0" w:color="000000"/>
              <w:left w:val="single" w:sz="4" w:space="0" w:color="000000"/>
              <w:bottom w:val="single" w:sz="4" w:space="0" w:color="auto"/>
              <w:right w:val="single" w:sz="4" w:space="0" w:color="000000"/>
            </w:tcBorders>
          </w:tcPr>
          <w:p w:rsidR="006E5E79" w:rsidRPr="00ED0CA1" w:rsidRDefault="006E5E79" w:rsidP="006E5E79">
            <w:pPr>
              <w:suppressAutoHyphens/>
              <w:kinsoku w:val="0"/>
              <w:autoSpaceDE w:val="0"/>
              <w:autoSpaceDN w:val="0"/>
              <w:spacing w:line="220" w:lineRule="exact"/>
              <w:jc w:val="left"/>
              <w:rPr>
                <w:rFonts w:ascii="ＭＳ 明朝"/>
                <w:color w:val="auto"/>
              </w:rPr>
            </w:pPr>
          </w:p>
        </w:tc>
        <w:tc>
          <w:tcPr>
            <w:tcW w:w="404" w:type="dxa"/>
            <w:vMerge/>
            <w:tcBorders>
              <w:top w:val="nil"/>
              <w:left w:val="single" w:sz="4" w:space="0" w:color="000000"/>
              <w:bottom w:val="nil"/>
              <w:right w:val="single" w:sz="4" w:space="0" w:color="auto"/>
            </w:tcBorders>
          </w:tcPr>
          <w:p w:rsidR="006E5E79" w:rsidRPr="00ED0CA1" w:rsidRDefault="006E5E79" w:rsidP="006E5E79">
            <w:pPr>
              <w:overflowPunct/>
              <w:autoSpaceDE w:val="0"/>
              <w:autoSpaceDN w:val="0"/>
              <w:spacing w:line="220" w:lineRule="exact"/>
              <w:jc w:val="left"/>
              <w:textAlignment w:val="auto"/>
              <w:rPr>
                <w:rFonts w:ascii="ＭＳ 明朝"/>
                <w:color w:val="auto"/>
              </w:rPr>
            </w:pPr>
          </w:p>
        </w:tc>
        <w:tc>
          <w:tcPr>
            <w:tcW w:w="3434" w:type="dxa"/>
            <w:vMerge/>
            <w:tcBorders>
              <w:top w:val="nil"/>
              <w:left w:val="single" w:sz="4" w:space="0" w:color="auto"/>
              <w:bottom w:val="single" w:sz="4" w:space="0" w:color="auto"/>
              <w:right w:val="single" w:sz="4" w:space="0" w:color="000000"/>
            </w:tcBorders>
          </w:tcPr>
          <w:p w:rsidR="006E5E79" w:rsidRPr="00ED0CA1" w:rsidRDefault="006E5E79" w:rsidP="006E5E79">
            <w:pPr>
              <w:overflowPunct/>
              <w:autoSpaceDE w:val="0"/>
              <w:autoSpaceDN w:val="0"/>
              <w:spacing w:line="220" w:lineRule="exact"/>
              <w:jc w:val="left"/>
              <w:textAlignment w:val="auto"/>
              <w:rPr>
                <w:rFonts w:ascii="ＭＳ 明朝"/>
                <w:color w:val="auto"/>
              </w:rPr>
            </w:pPr>
          </w:p>
        </w:tc>
      </w:tr>
      <w:tr w:rsidR="00ED0CA1" w:rsidRPr="00ED0CA1">
        <w:trPr>
          <w:cantSplit/>
          <w:trHeight w:val="204"/>
        </w:trPr>
        <w:tc>
          <w:tcPr>
            <w:tcW w:w="1414" w:type="dxa"/>
            <w:vMerge w:val="restart"/>
            <w:tcBorders>
              <w:top w:val="single" w:sz="4" w:space="0" w:color="auto"/>
              <w:left w:val="single" w:sz="4" w:space="0" w:color="000000"/>
              <w:bottom w:val="nil"/>
              <w:right w:val="single" w:sz="4" w:space="0" w:color="000000"/>
            </w:tcBorders>
            <w:vAlign w:val="center"/>
          </w:tcPr>
          <w:p w:rsidR="006B24CF" w:rsidRPr="00ED0CA1" w:rsidRDefault="006B24CF" w:rsidP="006B24CF">
            <w:pPr>
              <w:suppressAutoHyphens/>
              <w:kinsoku w:val="0"/>
              <w:autoSpaceDE w:val="0"/>
              <w:autoSpaceDN w:val="0"/>
              <w:spacing w:line="220" w:lineRule="exact"/>
              <w:rPr>
                <w:rFonts w:ascii="ＭＳ 明朝"/>
                <w:color w:val="auto"/>
              </w:rPr>
            </w:pPr>
            <w:r w:rsidRPr="00ED0CA1">
              <w:rPr>
                <w:rFonts w:cs="ＭＳ 明朝" w:hint="eastAsia"/>
                <w:color w:val="auto"/>
              </w:rPr>
              <w:t>契約期間中の</w:t>
            </w:r>
          </w:p>
          <w:p w:rsidR="006B24CF" w:rsidRPr="00ED0CA1" w:rsidRDefault="006B24CF" w:rsidP="006B24CF">
            <w:pPr>
              <w:suppressAutoHyphens/>
              <w:kinsoku w:val="0"/>
              <w:autoSpaceDE w:val="0"/>
              <w:autoSpaceDN w:val="0"/>
              <w:spacing w:line="220" w:lineRule="exact"/>
              <w:rPr>
                <w:rFonts w:ascii="ＭＳ 明朝"/>
                <w:color w:val="auto"/>
              </w:rPr>
            </w:pPr>
            <w:r w:rsidRPr="00ED0CA1">
              <w:rPr>
                <w:rFonts w:cs="ＭＳ 明朝" w:hint="eastAsia"/>
                <w:color w:val="auto"/>
              </w:rPr>
              <w:t>合計予定金額</w:t>
            </w:r>
          </w:p>
        </w:tc>
        <w:tc>
          <w:tcPr>
            <w:tcW w:w="2626" w:type="dxa"/>
            <w:gridSpan w:val="2"/>
            <w:vMerge w:val="restart"/>
            <w:tcBorders>
              <w:top w:val="single" w:sz="4" w:space="0" w:color="auto"/>
              <w:left w:val="single" w:sz="4" w:space="0" w:color="000000"/>
              <w:bottom w:val="nil"/>
              <w:right w:val="single" w:sz="4" w:space="0" w:color="000000"/>
            </w:tcBorders>
            <w:vAlign w:val="center"/>
          </w:tcPr>
          <w:p w:rsidR="006B24CF" w:rsidRPr="00ED0CA1" w:rsidRDefault="006B24CF" w:rsidP="006B24CF">
            <w:pPr>
              <w:suppressAutoHyphens/>
              <w:kinsoku w:val="0"/>
              <w:autoSpaceDE w:val="0"/>
              <w:autoSpaceDN w:val="0"/>
              <w:spacing w:line="220" w:lineRule="exact"/>
              <w:rPr>
                <w:rFonts w:ascii="ＭＳ 明朝"/>
                <w:color w:val="auto"/>
              </w:rPr>
            </w:pPr>
          </w:p>
          <w:p w:rsidR="006B24CF" w:rsidRPr="00ED0CA1" w:rsidRDefault="006B24CF" w:rsidP="006B24CF">
            <w:pPr>
              <w:suppressAutoHyphens/>
              <w:kinsoku w:val="0"/>
              <w:autoSpaceDE w:val="0"/>
              <w:autoSpaceDN w:val="0"/>
              <w:spacing w:line="220" w:lineRule="exact"/>
              <w:rPr>
                <w:rFonts w:ascii="ＭＳ 明朝"/>
                <w:color w:val="auto"/>
              </w:rPr>
            </w:pPr>
            <w:r w:rsidRPr="00ED0CA1">
              <w:rPr>
                <w:color w:val="auto"/>
              </w:rPr>
              <w:t xml:space="preserve">                      </w:t>
            </w:r>
            <w:r w:rsidRPr="00ED0CA1">
              <w:rPr>
                <w:rFonts w:cs="ＭＳ 明朝" w:hint="eastAsia"/>
                <w:color w:val="auto"/>
              </w:rPr>
              <w:t>円</w:t>
            </w:r>
          </w:p>
        </w:tc>
        <w:tc>
          <w:tcPr>
            <w:tcW w:w="5256" w:type="dxa"/>
            <w:gridSpan w:val="3"/>
            <w:vMerge w:val="restart"/>
            <w:tcBorders>
              <w:top w:val="single" w:sz="4" w:space="0" w:color="000000"/>
              <w:left w:val="single" w:sz="4" w:space="0" w:color="000000"/>
              <w:bottom w:val="nil"/>
              <w:right w:val="single" w:sz="4" w:space="0" w:color="000000"/>
            </w:tcBorders>
            <w:vAlign w:val="center"/>
          </w:tcPr>
          <w:p w:rsidR="006B24CF" w:rsidRPr="00ED0CA1" w:rsidRDefault="006B24CF" w:rsidP="006B24CF">
            <w:pPr>
              <w:suppressAutoHyphens/>
              <w:kinsoku w:val="0"/>
              <w:autoSpaceDE w:val="0"/>
              <w:autoSpaceDN w:val="0"/>
              <w:spacing w:line="220" w:lineRule="exact"/>
              <w:rPr>
                <w:rFonts w:ascii="ＭＳ 明朝"/>
                <w:color w:val="auto"/>
              </w:rPr>
            </w:pPr>
            <w:r w:rsidRPr="00ED0CA1">
              <w:rPr>
                <w:rFonts w:cs="ＭＳ 明朝" w:hint="eastAsia"/>
                <w:color w:val="auto"/>
              </w:rPr>
              <w:t>契約期間は第</w:t>
            </w:r>
            <w:r w:rsidR="00DC41A8" w:rsidRPr="00ED0CA1">
              <w:rPr>
                <w:rFonts w:cs="ＭＳ 明朝" w:hint="eastAsia"/>
                <w:color w:val="auto"/>
              </w:rPr>
              <w:t>９</w:t>
            </w:r>
            <w:r w:rsidRPr="00ED0CA1">
              <w:rPr>
                <w:rFonts w:cs="ＭＳ 明朝" w:hint="eastAsia"/>
                <w:color w:val="auto"/>
              </w:rPr>
              <w:t>条記載のとおり</w:t>
            </w:r>
          </w:p>
        </w:tc>
        <w:tc>
          <w:tcPr>
            <w:tcW w:w="1010" w:type="dxa"/>
            <w:tcBorders>
              <w:top w:val="single" w:sz="4" w:space="0" w:color="000000"/>
              <w:left w:val="single" w:sz="4" w:space="0" w:color="000000"/>
              <w:bottom w:val="nil"/>
              <w:right w:val="nil"/>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404" w:type="dxa"/>
            <w:vMerge/>
            <w:tcBorders>
              <w:top w:val="nil"/>
              <w:left w:val="nil"/>
              <w:bottom w:val="nil"/>
              <w:right w:val="single" w:sz="4" w:space="0" w:color="auto"/>
            </w:tcBorders>
          </w:tcPr>
          <w:p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3434" w:type="dxa"/>
            <w:vMerge w:val="restart"/>
            <w:tcBorders>
              <w:top w:val="single" w:sz="4" w:space="0" w:color="auto"/>
              <w:left w:val="single" w:sz="4" w:space="0" w:color="auto"/>
              <w:bottom w:val="single" w:sz="4" w:space="0" w:color="auto"/>
              <w:right w:val="single" w:sz="4" w:space="0" w:color="000000"/>
            </w:tcBorders>
          </w:tcPr>
          <w:p w:rsidR="006B24CF" w:rsidRPr="00ED0CA1" w:rsidRDefault="005065F1"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rPr>
              <w:t>④</w:t>
            </w:r>
            <w:r w:rsidR="006B24CF" w:rsidRPr="00ED0CA1">
              <w:rPr>
                <w:color w:val="auto"/>
              </w:rPr>
              <w:t xml:space="preserve"> </w:t>
            </w:r>
            <w:r w:rsidR="006B24CF" w:rsidRPr="00ED0CA1">
              <w:rPr>
                <w:rFonts w:cs="ＭＳ 明朝" w:hint="eastAsia"/>
                <w:color w:val="auto"/>
                <w:sz w:val="18"/>
                <w:szCs w:val="18"/>
              </w:rPr>
              <w:t>（安定・管理・遮断・再生・他　　）</w:t>
            </w: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所在地</w:t>
            </w: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sz w:val="18"/>
                <w:szCs w:val="18"/>
              </w:rPr>
              <w:t>（住所、施設名等）</w:t>
            </w:r>
            <w:r w:rsidRPr="00ED0CA1">
              <w:rPr>
                <w:rFonts w:ascii="ＭＳ 明朝" w:cs="ＭＳ 明朝"/>
                <w:color w:val="auto"/>
              </w:rPr>
              <w:fldChar w:fldCharType="end"/>
            </w:r>
          </w:p>
          <w:p w:rsidR="00392AE8" w:rsidRPr="00ED0CA1" w:rsidRDefault="00392AE8" w:rsidP="006E5E79">
            <w:pPr>
              <w:suppressAutoHyphens/>
              <w:kinsoku w:val="0"/>
              <w:autoSpaceDE w:val="0"/>
              <w:autoSpaceDN w:val="0"/>
              <w:spacing w:line="220" w:lineRule="exact"/>
              <w:jc w:val="left"/>
              <w:rPr>
                <w:rFonts w:cs="ＭＳ 明朝"/>
                <w:color w:val="auto"/>
                <w:sz w:val="18"/>
                <w:szCs w:val="18"/>
              </w:rPr>
            </w:pP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方　法</w:t>
            </w: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許可番号</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rFonts w:cs="ＭＳ 明朝" w:hint="eastAsia"/>
                <w:color w:val="auto"/>
                <w:sz w:val="18"/>
                <w:szCs w:val="18"/>
              </w:rPr>
              <w:t>処理能力</w:t>
            </w:r>
          </w:p>
          <w:p w:rsidR="006B24CF" w:rsidRPr="00ED0CA1" w:rsidRDefault="006B24CF" w:rsidP="006E5E79">
            <w:pPr>
              <w:suppressAutoHyphens/>
              <w:kinsoku w:val="0"/>
              <w:autoSpaceDE w:val="0"/>
              <w:autoSpaceDN w:val="0"/>
              <w:spacing w:line="220" w:lineRule="exact"/>
              <w:jc w:val="left"/>
              <w:rPr>
                <w:rFonts w:ascii="ＭＳ 明朝"/>
                <w:color w:val="auto"/>
              </w:rPr>
            </w:pPr>
            <w:r w:rsidRPr="00ED0CA1">
              <w:rPr>
                <w:color w:val="auto"/>
              </w:rPr>
              <w:t xml:space="preserve">                </w:t>
            </w:r>
            <w:r w:rsidRPr="00ED0CA1">
              <w:rPr>
                <w:rFonts w:ascii="ＭＳ 明朝" w:hAnsi="ＭＳ 明朝" w:cs="ＭＳ 明朝"/>
                <w:color w:val="auto"/>
                <w:w w:val="80"/>
                <w:sz w:val="18"/>
                <w:szCs w:val="18"/>
              </w:rPr>
              <w:t>(</w:t>
            </w:r>
            <w:r w:rsidRPr="00ED0CA1">
              <w:rPr>
                <w:rFonts w:ascii="ＭＳ 明朝" w:cs="ＭＳ 明朝"/>
                <w:color w:val="auto"/>
              </w:rPr>
              <w:fldChar w:fldCharType="begin"/>
            </w:r>
            <w:r w:rsidRPr="00ED0CA1">
              <w:rPr>
                <w:rFonts w:ascii="ＭＳ 明朝" w:cs="ＭＳ 明朝"/>
                <w:color w:val="auto"/>
              </w:rPr>
              <w:instrText>sanitize</w:instrText>
            </w:r>
            <w:r w:rsidRPr="00ED0CA1">
              <w:rPr>
                <w:rFonts w:cs="ＭＳ 明朝" w:hint="eastAsia"/>
                <w:color w:val="auto"/>
                <w:w w:val="80"/>
                <w:sz w:val="18"/>
                <w:szCs w:val="18"/>
              </w:rPr>
              <w:instrText>sanitize</w:instrText>
            </w:r>
            <w:r w:rsidRPr="00ED0CA1">
              <w:rPr>
                <w:rFonts w:ascii="ＭＳ 明朝" w:cs="ＭＳ 明朝"/>
                <w:color w:val="auto"/>
              </w:rPr>
              <w:instrText>sanitize</w:instrText>
            </w:r>
            <w:r w:rsidRPr="00ED0CA1">
              <w:rPr>
                <w:rFonts w:ascii="ＭＳ 明朝" w:cs="ＭＳ 明朝" w:hint="eastAsia"/>
                <w:color w:val="auto"/>
                <w:sz w:val="21"/>
                <w:szCs w:val="21"/>
              </w:rPr>
              <w:instrText>sanitize</w:instrText>
            </w:r>
            <w:r w:rsidRPr="00ED0CA1">
              <w:rPr>
                <w:rFonts w:ascii="ＭＳ 明朝" w:cs="ＭＳ 明朝"/>
                <w:color w:val="auto"/>
                <w:sz w:val="21"/>
                <w:szCs w:val="21"/>
              </w:rPr>
              <w:instrText>sanitize</w:instrText>
            </w:r>
            <w:r w:rsidRPr="00ED0CA1">
              <w:rPr>
                <w:rFonts w:ascii="ＭＳ 明朝" w:cs="ＭＳ 明朝"/>
                <w:color w:val="auto"/>
              </w:rPr>
              <w:instrText>sanitize</w:instrText>
            </w:r>
            <w:r w:rsidRPr="00ED0CA1">
              <w:rPr>
                <w:rFonts w:ascii="ＭＳ 明朝" w:cs="ＭＳ 明朝"/>
                <w:color w:val="auto"/>
              </w:rPr>
              <w:fldChar w:fldCharType="separate"/>
            </w:r>
            <w:r w:rsidRPr="00ED0CA1">
              <w:rPr>
                <w:rFonts w:cs="ＭＳ 明朝" w:hint="eastAsia"/>
                <w:color w:val="auto"/>
                <w:w w:val="80"/>
                <w:sz w:val="18"/>
                <w:szCs w:val="18"/>
              </w:rPr>
              <w:t>許可期限</w:t>
            </w:r>
            <w:r w:rsidRPr="00ED0CA1">
              <w:rPr>
                <w:rFonts w:ascii="ＭＳ 明朝" w:cs="ＭＳ 明朝"/>
                <w:color w:val="auto"/>
              </w:rPr>
              <w:fldChar w:fldCharType="end"/>
            </w:r>
            <w:r w:rsidRPr="00ED0CA1">
              <w:rPr>
                <w:rFonts w:cs="ＭＳ 明朝" w:hint="eastAsia"/>
                <w:color w:val="auto"/>
                <w:w w:val="80"/>
                <w:sz w:val="18"/>
                <w:szCs w:val="18"/>
              </w:rPr>
              <w:t xml:space="preserve">　　　　　</w:t>
            </w:r>
            <w:r w:rsidRPr="00ED0CA1">
              <w:rPr>
                <w:color w:val="auto"/>
                <w:w w:val="80"/>
                <w:sz w:val="18"/>
                <w:szCs w:val="18"/>
              </w:rPr>
              <w:t xml:space="preserve"> </w:t>
            </w:r>
            <w:r w:rsidRPr="00ED0CA1">
              <w:rPr>
                <w:rFonts w:cs="ＭＳ 明朝" w:hint="eastAsia"/>
                <w:color w:val="auto"/>
                <w:w w:val="80"/>
                <w:sz w:val="18"/>
                <w:szCs w:val="18"/>
              </w:rPr>
              <w:t xml:space="preserve">　</w:t>
            </w:r>
            <w:r w:rsidRPr="00ED0CA1">
              <w:rPr>
                <w:rFonts w:ascii="ＭＳ 明朝" w:hAnsi="ＭＳ 明朝" w:cs="ＭＳ 明朝"/>
                <w:color w:val="auto"/>
                <w:w w:val="80"/>
                <w:sz w:val="18"/>
                <w:szCs w:val="18"/>
              </w:rPr>
              <w:t>)</w:t>
            </w:r>
          </w:p>
        </w:tc>
      </w:tr>
      <w:tr w:rsidR="00ED0CA1" w:rsidRPr="00ED0CA1">
        <w:trPr>
          <w:cantSplit/>
          <w:trHeight w:val="461"/>
        </w:trPr>
        <w:tc>
          <w:tcPr>
            <w:tcW w:w="1414" w:type="dxa"/>
            <w:vMerge/>
            <w:tcBorders>
              <w:top w:val="nil"/>
              <w:left w:val="single" w:sz="4" w:space="0" w:color="000000"/>
              <w:bottom w:val="nil"/>
              <w:right w:val="single" w:sz="4" w:space="0" w:color="000000"/>
            </w:tcBorders>
          </w:tcPr>
          <w:p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2626" w:type="dxa"/>
            <w:gridSpan w:val="2"/>
            <w:vMerge/>
            <w:tcBorders>
              <w:top w:val="nil"/>
              <w:left w:val="single" w:sz="4" w:space="0" w:color="000000"/>
              <w:bottom w:val="nil"/>
              <w:right w:val="single" w:sz="4" w:space="0" w:color="000000"/>
            </w:tcBorders>
          </w:tcPr>
          <w:p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5258" w:type="dxa"/>
            <w:gridSpan w:val="3"/>
            <w:vMerge/>
            <w:tcBorders>
              <w:top w:val="nil"/>
              <w:left w:val="single" w:sz="4" w:space="0" w:color="000000"/>
              <w:bottom w:val="nil"/>
              <w:right w:val="single" w:sz="4" w:space="0" w:color="000000"/>
            </w:tcBorders>
          </w:tcPr>
          <w:p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1414" w:type="dxa"/>
            <w:gridSpan w:val="2"/>
            <w:vMerge w:val="restart"/>
            <w:tcBorders>
              <w:top w:val="nil"/>
              <w:left w:val="single" w:sz="4" w:space="0" w:color="000000"/>
              <w:bottom w:val="single" w:sz="4" w:space="0" w:color="auto"/>
              <w:right w:val="single" w:sz="4" w:space="0" w:color="auto"/>
            </w:tcBorders>
          </w:tcPr>
          <w:p w:rsidR="006B24CF" w:rsidRPr="00ED0CA1" w:rsidRDefault="006B24CF" w:rsidP="006E5E79">
            <w:pPr>
              <w:suppressAutoHyphens/>
              <w:kinsoku w:val="0"/>
              <w:autoSpaceDE w:val="0"/>
              <w:autoSpaceDN w:val="0"/>
              <w:spacing w:line="220" w:lineRule="exact"/>
              <w:jc w:val="left"/>
              <w:rPr>
                <w:rFonts w:ascii="ＭＳ 明朝"/>
                <w:color w:val="auto"/>
              </w:rPr>
            </w:pPr>
          </w:p>
        </w:tc>
        <w:tc>
          <w:tcPr>
            <w:tcW w:w="3434" w:type="dxa"/>
            <w:vMerge/>
            <w:tcBorders>
              <w:top w:val="single" w:sz="4" w:space="0" w:color="auto"/>
              <w:left w:val="single" w:sz="4" w:space="0" w:color="auto"/>
              <w:bottom w:val="single" w:sz="4" w:space="0" w:color="auto"/>
              <w:right w:val="single" w:sz="4" w:space="0" w:color="000000"/>
            </w:tcBorders>
          </w:tcPr>
          <w:p w:rsidR="006B24CF" w:rsidRPr="00ED0CA1" w:rsidRDefault="006B24CF" w:rsidP="006E5E79">
            <w:pPr>
              <w:overflowPunct/>
              <w:autoSpaceDE w:val="0"/>
              <w:autoSpaceDN w:val="0"/>
              <w:spacing w:line="220" w:lineRule="exact"/>
              <w:jc w:val="left"/>
              <w:textAlignment w:val="auto"/>
              <w:rPr>
                <w:rFonts w:ascii="ＭＳ 明朝"/>
                <w:color w:val="auto"/>
              </w:rPr>
            </w:pPr>
          </w:p>
        </w:tc>
      </w:tr>
      <w:tr w:rsidR="00ED0CA1" w:rsidRPr="00ED0CA1" w:rsidTr="00392AE8">
        <w:trPr>
          <w:cantSplit/>
          <w:trHeight w:val="1179"/>
        </w:trPr>
        <w:tc>
          <w:tcPr>
            <w:tcW w:w="9296" w:type="dxa"/>
            <w:gridSpan w:val="6"/>
            <w:tcBorders>
              <w:top w:val="single" w:sz="4" w:space="0" w:color="000000"/>
              <w:left w:val="single" w:sz="4" w:space="0" w:color="000000"/>
              <w:bottom w:val="single" w:sz="4" w:space="0" w:color="auto"/>
              <w:right w:val="single" w:sz="4" w:space="0" w:color="000000"/>
            </w:tcBorders>
          </w:tcPr>
          <w:p w:rsidR="006B24CF" w:rsidRPr="00ED0CA1" w:rsidRDefault="00961D50" w:rsidP="006E5E79">
            <w:pPr>
              <w:suppressAutoHyphens/>
              <w:kinsoku w:val="0"/>
              <w:autoSpaceDE w:val="0"/>
              <w:autoSpaceDN w:val="0"/>
              <w:spacing w:line="220" w:lineRule="exact"/>
              <w:jc w:val="left"/>
              <w:rPr>
                <w:rFonts w:cs="ＭＳ 明朝"/>
                <w:color w:val="auto"/>
              </w:rPr>
            </w:pPr>
            <w:r w:rsidRPr="00ED0CA1">
              <w:rPr>
                <w:rFonts w:cs="ＭＳ 明朝" w:hint="eastAsia"/>
                <w:color w:val="auto"/>
              </w:rPr>
              <w:t>備考</w:t>
            </w:r>
          </w:p>
          <w:p w:rsidR="002C4F81" w:rsidRPr="00ED0CA1" w:rsidRDefault="007605B6" w:rsidP="006E5E79">
            <w:pPr>
              <w:suppressAutoHyphens/>
              <w:kinsoku w:val="0"/>
              <w:autoSpaceDE w:val="0"/>
              <w:autoSpaceDN w:val="0"/>
              <w:spacing w:line="220" w:lineRule="exact"/>
              <w:jc w:val="left"/>
              <w:rPr>
                <w:rFonts w:ascii="ＭＳ 明朝" w:cs="ＭＳ 明朝"/>
                <w:color w:val="auto"/>
              </w:rPr>
            </w:pPr>
            <w:r w:rsidRPr="00ED0CA1">
              <w:rPr>
                <w:rFonts w:cs="ＭＳ 明朝" w:hint="eastAsia"/>
                <w:color w:val="auto"/>
              </w:rPr>
              <w:t xml:space="preserve">　委託する廃棄物</w:t>
            </w:r>
            <w:r w:rsidR="000E29DD" w:rsidRPr="00ED0CA1">
              <w:rPr>
                <w:rFonts w:cs="ＭＳ 明朝" w:hint="eastAsia"/>
                <w:color w:val="auto"/>
              </w:rPr>
              <w:t>が</w:t>
            </w:r>
            <w:r w:rsidR="00BD5014" w:rsidRPr="00ED0CA1">
              <w:rPr>
                <w:rFonts w:cs="ＭＳ 明朝" w:hint="eastAsia"/>
                <w:color w:val="auto"/>
              </w:rPr>
              <w:t>、</w:t>
            </w:r>
            <w:r w:rsidRPr="00ED0CA1">
              <w:rPr>
                <w:rFonts w:cs="ＭＳ 明朝" w:hint="eastAsia"/>
                <w:color w:val="auto"/>
              </w:rPr>
              <w:t>石綿含産業廃棄物</w:t>
            </w:r>
            <w:r w:rsidR="00700DCE" w:rsidRPr="00ED0CA1">
              <w:rPr>
                <w:rFonts w:ascii="ＭＳ 明朝" w:cs="ＭＳ 明朝" w:hint="eastAsia"/>
                <w:color w:val="auto"/>
              </w:rPr>
              <w:t>、水銀使用製品産業廃棄物又は水銀含有ばいじん等</w:t>
            </w:r>
            <w:r w:rsidR="000E29DD" w:rsidRPr="00ED0CA1">
              <w:rPr>
                <w:rFonts w:ascii="ＭＳ 明朝" w:cs="ＭＳ 明朝" w:hint="eastAsia"/>
                <w:color w:val="auto"/>
              </w:rPr>
              <w:t>である</w:t>
            </w:r>
            <w:r w:rsidRPr="00ED0CA1">
              <w:rPr>
                <w:rFonts w:ascii="ＭＳ 明朝" w:cs="ＭＳ 明朝" w:hint="eastAsia"/>
                <w:color w:val="auto"/>
              </w:rPr>
              <w:t>場合、</w:t>
            </w:r>
            <w:r w:rsidR="00B86775" w:rsidRPr="00ED0CA1">
              <w:rPr>
                <w:rFonts w:ascii="ＭＳ 明朝" w:cs="ＭＳ 明朝" w:hint="eastAsia"/>
                <w:color w:val="auto"/>
              </w:rPr>
              <w:t>その旨を該当する廃棄物の種類欄に記入する。</w:t>
            </w:r>
          </w:p>
          <w:p w:rsidR="007605B6" w:rsidRPr="00ED0CA1" w:rsidRDefault="002C4F81" w:rsidP="002C4F81">
            <w:pPr>
              <w:suppressAutoHyphens/>
              <w:kinsoku w:val="0"/>
              <w:autoSpaceDE w:val="0"/>
              <w:autoSpaceDN w:val="0"/>
              <w:spacing w:line="220" w:lineRule="exact"/>
              <w:ind w:firstLineChars="100" w:firstLine="202"/>
              <w:jc w:val="left"/>
              <w:rPr>
                <w:rFonts w:ascii="ＭＳ 明朝"/>
                <w:color w:val="auto"/>
              </w:rPr>
            </w:pPr>
            <w:r w:rsidRPr="00ED0CA1">
              <w:rPr>
                <w:rFonts w:ascii="ＭＳ 明朝" w:cs="ＭＳ 明朝" w:hint="eastAsia"/>
                <w:color w:val="auto"/>
              </w:rPr>
              <w:t>なお</w:t>
            </w:r>
            <w:r w:rsidR="00B86775" w:rsidRPr="00ED0CA1">
              <w:rPr>
                <w:rFonts w:ascii="ＭＳ 明朝" w:cs="ＭＳ 明朝" w:hint="eastAsia"/>
                <w:color w:val="auto"/>
              </w:rPr>
              <w:t>、石綿含有</w:t>
            </w:r>
            <w:r w:rsidR="00DB3AB2" w:rsidRPr="00ED0CA1">
              <w:rPr>
                <w:rFonts w:ascii="ＭＳ 明朝" w:cs="ＭＳ 明朝" w:hint="eastAsia"/>
                <w:color w:val="auto"/>
              </w:rPr>
              <w:t>産業</w:t>
            </w:r>
            <w:r w:rsidR="00B86775" w:rsidRPr="00ED0CA1">
              <w:rPr>
                <w:rFonts w:ascii="ＭＳ 明朝" w:cs="ＭＳ 明朝" w:hint="eastAsia"/>
                <w:color w:val="auto"/>
              </w:rPr>
              <w:t>廃棄物に</w:t>
            </w:r>
            <w:r w:rsidR="007605B6" w:rsidRPr="00ED0CA1">
              <w:rPr>
                <w:rFonts w:ascii="ＭＳ 明朝" w:cs="ＭＳ 明朝" w:hint="eastAsia"/>
                <w:color w:val="auto"/>
              </w:rPr>
              <w:t>該当する</w:t>
            </w:r>
            <w:r w:rsidR="00B86775" w:rsidRPr="00ED0CA1">
              <w:rPr>
                <w:rFonts w:ascii="ＭＳ 明朝" w:cs="ＭＳ 明朝" w:hint="eastAsia"/>
                <w:color w:val="auto"/>
              </w:rPr>
              <w:t>もの</w:t>
            </w:r>
            <w:r w:rsidR="007605B6" w:rsidRPr="00ED0CA1">
              <w:rPr>
                <w:rFonts w:ascii="ＭＳ 明朝" w:cs="ＭＳ 明朝" w:hint="eastAsia"/>
                <w:color w:val="auto"/>
              </w:rPr>
              <w:t>は破砕</w:t>
            </w:r>
            <w:r w:rsidRPr="00ED0CA1">
              <w:rPr>
                <w:rFonts w:ascii="ＭＳ 明朝" w:cs="ＭＳ 明朝" w:hint="eastAsia"/>
                <w:color w:val="auto"/>
              </w:rPr>
              <w:t>することが</w:t>
            </w:r>
            <w:r w:rsidR="007605B6" w:rsidRPr="00ED0CA1">
              <w:rPr>
                <w:rFonts w:ascii="ＭＳ 明朝" w:cs="ＭＳ 明朝" w:hint="eastAsia"/>
                <w:color w:val="auto"/>
              </w:rPr>
              <w:t>できない。</w:t>
            </w:r>
          </w:p>
        </w:tc>
        <w:tc>
          <w:tcPr>
            <w:tcW w:w="1414" w:type="dxa"/>
            <w:gridSpan w:val="2"/>
            <w:vMerge/>
            <w:tcBorders>
              <w:top w:val="single" w:sz="4" w:space="0" w:color="auto"/>
              <w:left w:val="single" w:sz="4" w:space="0" w:color="000000"/>
              <w:bottom w:val="single" w:sz="4" w:space="0" w:color="auto"/>
              <w:right w:val="single" w:sz="4" w:space="0" w:color="auto"/>
            </w:tcBorders>
          </w:tcPr>
          <w:p w:rsidR="006B24CF" w:rsidRPr="00ED0CA1" w:rsidRDefault="006B24CF" w:rsidP="006E5E79">
            <w:pPr>
              <w:overflowPunct/>
              <w:autoSpaceDE w:val="0"/>
              <w:autoSpaceDN w:val="0"/>
              <w:spacing w:line="220" w:lineRule="exact"/>
              <w:jc w:val="left"/>
              <w:textAlignment w:val="auto"/>
              <w:rPr>
                <w:rFonts w:ascii="ＭＳ 明朝"/>
                <w:color w:val="auto"/>
              </w:rPr>
            </w:pPr>
          </w:p>
        </w:tc>
        <w:tc>
          <w:tcPr>
            <w:tcW w:w="3434" w:type="dxa"/>
            <w:vMerge/>
            <w:tcBorders>
              <w:top w:val="single" w:sz="4" w:space="0" w:color="auto"/>
              <w:left w:val="single" w:sz="4" w:space="0" w:color="auto"/>
              <w:bottom w:val="single" w:sz="4" w:space="0" w:color="auto"/>
              <w:right w:val="single" w:sz="4" w:space="0" w:color="000000"/>
            </w:tcBorders>
          </w:tcPr>
          <w:p w:rsidR="006B24CF" w:rsidRPr="00ED0CA1" w:rsidRDefault="006B24CF" w:rsidP="006E5E79">
            <w:pPr>
              <w:overflowPunct/>
              <w:autoSpaceDE w:val="0"/>
              <w:autoSpaceDN w:val="0"/>
              <w:spacing w:line="220" w:lineRule="exact"/>
              <w:jc w:val="left"/>
              <w:textAlignment w:val="auto"/>
              <w:rPr>
                <w:rFonts w:ascii="ＭＳ 明朝"/>
                <w:color w:val="auto"/>
              </w:rPr>
            </w:pPr>
          </w:p>
        </w:tc>
      </w:tr>
    </w:tbl>
    <w:p w:rsidR="00F70C29" w:rsidRPr="00ED0CA1" w:rsidRDefault="00F70C29">
      <w:pPr>
        <w:spacing w:line="240" w:lineRule="exact"/>
        <w:rPr>
          <w:rFonts w:ascii="ＭＳ 明朝"/>
          <w:color w:val="auto"/>
        </w:rPr>
        <w:sectPr w:rsidR="00F70C29" w:rsidRPr="00ED0CA1" w:rsidSect="00C52621">
          <w:headerReference w:type="default" r:id="rId8"/>
          <w:footerReference w:type="default" r:id="rId9"/>
          <w:pgSz w:w="16838" w:h="11906" w:orient="landscape" w:code="9"/>
          <w:pgMar w:top="1247" w:right="1247" w:bottom="907" w:left="1247" w:header="289" w:footer="720" w:gutter="0"/>
          <w:cols w:space="720"/>
          <w:noEndnote/>
          <w:docGrid w:type="linesAndChars" w:linePitch="203" w:charSpace="409"/>
        </w:sectPr>
      </w:pPr>
    </w:p>
    <w:p w:rsidR="00B06FBD" w:rsidRPr="00ED0CA1" w:rsidRDefault="00B06FBD" w:rsidP="00B06FBD">
      <w:pPr>
        <w:spacing w:line="240" w:lineRule="exact"/>
        <w:rPr>
          <w:rFonts w:ascii="ＭＳ 明朝"/>
          <w:color w:val="auto"/>
        </w:rPr>
      </w:pPr>
      <w:r w:rsidRPr="00ED0CA1">
        <w:rPr>
          <w:rFonts w:cs="ＭＳ 明朝" w:hint="eastAsia"/>
          <w:color w:val="auto"/>
        </w:rPr>
        <w:lastRenderedPageBreak/>
        <w:t>別表２（</w:t>
      </w:r>
      <w:r w:rsidR="00517AB3" w:rsidRPr="00ED0CA1">
        <w:rPr>
          <w:rFonts w:cs="ＭＳ 明朝" w:hint="eastAsia"/>
          <w:color w:val="auto"/>
        </w:rPr>
        <w:t>第</w:t>
      </w:r>
      <w:r w:rsidR="00DC41A8" w:rsidRPr="00ED0CA1">
        <w:rPr>
          <w:rFonts w:cs="ＭＳ 明朝" w:hint="eastAsia"/>
          <w:color w:val="auto"/>
        </w:rPr>
        <w:t>３</w:t>
      </w:r>
      <w:r w:rsidR="009F36FD" w:rsidRPr="00ED0CA1">
        <w:rPr>
          <w:rFonts w:cs="ＭＳ 明朝" w:hint="eastAsia"/>
          <w:color w:val="auto"/>
        </w:rPr>
        <w:t>条</w:t>
      </w:r>
      <w:r w:rsidRPr="00ED0CA1">
        <w:rPr>
          <w:rFonts w:cs="ＭＳ 明朝" w:hint="eastAsia"/>
          <w:color w:val="auto"/>
        </w:rPr>
        <w:t>関係）</w:t>
      </w:r>
    </w:p>
    <w:tbl>
      <w:tblPr>
        <w:tblW w:w="96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93"/>
        <w:gridCol w:w="2303"/>
        <w:gridCol w:w="2303"/>
        <w:gridCol w:w="2541"/>
      </w:tblGrid>
      <w:tr w:rsidR="00ED0CA1" w:rsidRPr="00ED0CA1" w:rsidTr="00F8774B">
        <w:trPr>
          <w:trHeight w:val="600"/>
        </w:trPr>
        <w:tc>
          <w:tcPr>
            <w:tcW w:w="2493" w:type="dxa"/>
            <w:tcBorders>
              <w:top w:val="single" w:sz="4" w:space="0" w:color="000000"/>
              <w:left w:val="single" w:sz="4" w:space="0" w:color="000000"/>
              <w:bottom w:val="nil"/>
              <w:right w:val="single" w:sz="4" w:space="0" w:color="000000"/>
            </w:tcBorders>
            <w:vAlign w:val="center"/>
          </w:tcPr>
          <w:p w:rsidR="00B06FBD" w:rsidRPr="00ED0CA1" w:rsidRDefault="00B06FBD" w:rsidP="00631B55">
            <w:pPr>
              <w:suppressAutoHyphens/>
              <w:kinsoku w:val="0"/>
              <w:autoSpaceDE w:val="0"/>
              <w:autoSpaceDN w:val="0"/>
              <w:spacing w:line="240" w:lineRule="exact"/>
              <w:jc w:val="center"/>
              <w:rPr>
                <w:rFonts w:ascii="ＭＳ 明朝"/>
                <w:color w:val="auto"/>
              </w:rPr>
            </w:pPr>
            <w:r w:rsidRPr="00690538">
              <w:rPr>
                <w:rFonts w:ascii="ＭＳ 明朝" w:hint="eastAsia"/>
                <w:color w:val="auto"/>
                <w:spacing w:val="80"/>
                <w:fitText w:val="2000" w:id="-1486699264"/>
              </w:rPr>
              <w:t>廃棄物の種</w:t>
            </w:r>
            <w:r w:rsidRPr="00690538">
              <w:rPr>
                <w:rFonts w:ascii="ＭＳ 明朝" w:hint="eastAsia"/>
                <w:color w:val="auto"/>
                <w:fitText w:val="2000" w:id="-1486699264"/>
              </w:rPr>
              <w:t>類</w:t>
            </w:r>
          </w:p>
        </w:tc>
        <w:tc>
          <w:tcPr>
            <w:tcW w:w="2303" w:type="dxa"/>
            <w:tcBorders>
              <w:top w:val="single" w:sz="4" w:space="0" w:color="000000"/>
              <w:left w:val="single" w:sz="4" w:space="0" w:color="000000"/>
              <w:bottom w:val="nil"/>
              <w:right w:val="single" w:sz="4" w:space="0" w:color="000000"/>
            </w:tcBorders>
            <w:vAlign w:val="center"/>
          </w:tcPr>
          <w:p w:rsidR="00B06FBD" w:rsidRPr="00ED0CA1" w:rsidRDefault="00B06FBD" w:rsidP="00631B55">
            <w:pPr>
              <w:suppressAutoHyphens/>
              <w:kinsoku w:val="0"/>
              <w:autoSpaceDE w:val="0"/>
              <w:autoSpaceDN w:val="0"/>
              <w:spacing w:line="240" w:lineRule="exact"/>
              <w:rPr>
                <w:rFonts w:ascii="ＭＳ 明朝"/>
                <w:color w:val="auto"/>
              </w:rPr>
            </w:pPr>
          </w:p>
        </w:tc>
        <w:tc>
          <w:tcPr>
            <w:tcW w:w="2303" w:type="dxa"/>
            <w:tcBorders>
              <w:top w:val="single" w:sz="4" w:space="0" w:color="000000"/>
              <w:left w:val="single" w:sz="4" w:space="0" w:color="000000"/>
              <w:bottom w:val="nil"/>
              <w:right w:val="single" w:sz="4" w:space="0" w:color="000000"/>
            </w:tcBorders>
            <w:vAlign w:val="center"/>
          </w:tcPr>
          <w:p w:rsidR="00B06FBD" w:rsidRPr="00ED0CA1" w:rsidRDefault="00B06FBD" w:rsidP="00631B55">
            <w:pPr>
              <w:suppressAutoHyphens/>
              <w:kinsoku w:val="0"/>
              <w:autoSpaceDE w:val="0"/>
              <w:autoSpaceDN w:val="0"/>
              <w:spacing w:line="240" w:lineRule="exact"/>
              <w:rPr>
                <w:rFonts w:ascii="ＭＳ 明朝"/>
                <w:color w:val="auto"/>
              </w:rPr>
            </w:pPr>
          </w:p>
        </w:tc>
        <w:tc>
          <w:tcPr>
            <w:tcW w:w="2541" w:type="dxa"/>
            <w:tcBorders>
              <w:top w:val="single" w:sz="4" w:space="0" w:color="000000"/>
              <w:left w:val="single" w:sz="4" w:space="0" w:color="000000"/>
              <w:bottom w:val="nil"/>
              <w:right w:val="single" w:sz="4" w:space="0" w:color="000000"/>
            </w:tcBorders>
            <w:vAlign w:val="center"/>
          </w:tcPr>
          <w:p w:rsidR="00B06FBD" w:rsidRPr="00ED0CA1" w:rsidRDefault="00B06FBD" w:rsidP="00631B55">
            <w:pPr>
              <w:suppressAutoHyphens/>
              <w:kinsoku w:val="0"/>
              <w:autoSpaceDE w:val="0"/>
              <w:autoSpaceDN w:val="0"/>
              <w:spacing w:line="240" w:lineRule="exact"/>
              <w:rPr>
                <w:rFonts w:ascii="ＭＳ 明朝"/>
                <w:color w:val="auto"/>
              </w:rPr>
            </w:pPr>
          </w:p>
        </w:tc>
      </w:tr>
      <w:tr w:rsidR="00ED0CA1" w:rsidRPr="00ED0CA1" w:rsidTr="00F8774B">
        <w:trPr>
          <w:trHeight w:val="600"/>
        </w:trPr>
        <w:tc>
          <w:tcPr>
            <w:tcW w:w="2493" w:type="dxa"/>
            <w:tcBorders>
              <w:top w:val="single" w:sz="4" w:space="0" w:color="000000"/>
              <w:left w:val="single" w:sz="4" w:space="0" w:color="000000"/>
              <w:bottom w:val="single" w:sz="4" w:space="0" w:color="000000"/>
              <w:right w:val="single" w:sz="4" w:space="0" w:color="000000"/>
            </w:tcBorders>
            <w:vAlign w:val="center"/>
          </w:tcPr>
          <w:p w:rsidR="00B06FBD" w:rsidRPr="00ED0CA1" w:rsidRDefault="00B06FBD" w:rsidP="00631B55">
            <w:pPr>
              <w:suppressAutoHyphens/>
              <w:kinsoku w:val="0"/>
              <w:autoSpaceDE w:val="0"/>
              <w:autoSpaceDN w:val="0"/>
              <w:spacing w:line="240" w:lineRule="exact"/>
              <w:jc w:val="center"/>
              <w:rPr>
                <w:rFonts w:ascii="ＭＳ 明朝"/>
                <w:color w:val="auto"/>
              </w:rPr>
            </w:pPr>
            <w:r w:rsidRPr="00ED0CA1">
              <w:rPr>
                <w:rFonts w:cs="ＭＳ 明朝" w:hint="eastAsia"/>
                <w:color w:val="auto"/>
              </w:rPr>
              <w:t>提示する時期又は回数</w:t>
            </w:r>
          </w:p>
        </w:tc>
        <w:tc>
          <w:tcPr>
            <w:tcW w:w="2303" w:type="dxa"/>
            <w:tcBorders>
              <w:top w:val="single" w:sz="4" w:space="0" w:color="000000"/>
              <w:left w:val="single" w:sz="4" w:space="0" w:color="000000"/>
              <w:bottom w:val="single" w:sz="4" w:space="0" w:color="000000"/>
              <w:right w:val="single" w:sz="4" w:space="0" w:color="000000"/>
            </w:tcBorders>
            <w:vAlign w:val="center"/>
          </w:tcPr>
          <w:p w:rsidR="00B06FBD" w:rsidRPr="00ED0CA1" w:rsidRDefault="00B06FBD" w:rsidP="00631B55">
            <w:pPr>
              <w:suppressAutoHyphens/>
              <w:kinsoku w:val="0"/>
              <w:autoSpaceDE w:val="0"/>
              <w:autoSpaceDN w:val="0"/>
              <w:spacing w:line="240" w:lineRule="exact"/>
              <w:rPr>
                <w:rFonts w:ascii="ＭＳ 明朝"/>
                <w:color w:val="auto"/>
              </w:rPr>
            </w:pPr>
          </w:p>
        </w:tc>
        <w:tc>
          <w:tcPr>
            <w:tcW w:w="2303" w:type="dxa"/>
            <w:tcBorders>
              <w:top w:val="single" w:sz="4" w:space="0" w:color="000000"/>
              <w:left w:val="single" w:sz="4" w:space="0" w:color="000000"/>
              <w:bottom w:val="single" w:sz="4" w:space="0" w:color="000000"/>
              <w:right w:val="single" w:sz="4" w:space="0" w:color="000000"/>
            </w:tcBorders>
            <w:vAlign w:val="center"/>
          </w:tcPr>
          <w:p w:rsidR="00B06FBD" w:rsidRPr="00ED0CA1" w:rsidRDefault="00B06FBD" w:rsidP="00631B55">
            <w:pPr>
              <w:suppressAutoHyphens/>
              <w:kinsoku w:val="0"/>
              <w:autoSpaceDE w:val="0"/>
              <w:autoSpaceDN w:val="0"/>
              <w:spacing w:line="240" w:lineRule="exact"/>
              <w:rPr>
                <w:rFonts w:ascii="ＭＳ 明朝"/>
                <w:color w:val="auto"/>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B06FBD" w:rsidRPr="00ED0CA1" w:rsidRDefault="00B06FBD" w:rsidP="00631B55">
            <w:pPr>
              <w:suppressAutoHyphens/>
              <w:kinsoku w:val="0"/>
              <w:autoSpaceDE w:val="0"/>
              <w:autoSpaceDN w:val="0"/>
              <w:spacing w:line="240" w:lineRule="exact"/>
              <w:rPr>
                <w:rFonts w:ascii="ＭＳ 明朝"/>
                <w:color w:val="auto"/>
              </w:rPr>
            </w:pPr>
          </w:p>
        </w:tc>
      </w:tr>
    </w:tbl>
    <w:p w:rsidR="00B06FBD" w:rsidRPr="00ED0CA1" w:rsidRDefault="00B06FBD" w:rsidP="00B06FBD">
      <w:pPr>
        <w:spacing w:line="240" w:lineRule="exact"/>
        <w:rPr>
          <w:rFonts w:ascii="ＭＳ 明朝"/>
          <w:color w:val="auto"/>
        </w:rPr>
      </w:pPr>
    </w:p>
    <w:p w:rsidR="00B06FBD" w:rsidRPr="00ED0CA1" w:rsidRDefault="00B06FBD" w:rsidP="00C52621">
      <w:pPr>
        <w:spacing w:line="240" w:lineRule="exact"/>
        <w:rPr>
          <w:color w:val="auto"/>
        </w:rPr>
      </w:pPr>
    </w:p>
    <w:p w:rsidR="00C52621" w:rsidRPr="00ED0CA1" w:rsidRDefault="00C52621" w:rsidP="00C52621">
      <w:pPr>
        <w:spacing w:line="240" w:lineRule="exact"/>
        <w:rPr>
          <w:rFonts w:ascii="ＭＳ 明朝"/>
          <w:color w:val="auto"/>
        </w:rPr>
      </w:pPr>
      <w:r w:rsidRPr="00ED0CA1">
        <w:rPr>
          <w:rFonts w:hint="eastAsia"/>
          <w:color w:val="auto"/>
        </w:rPr>
        <w:t>別表３</w:t>
      </w:r>
      <w:r w:rsidR="00DC41A8" w:rsidRPr="00ED0CA1">
        <w:rPr>
          <w:rFonts w:ascii="ＭＳ 明朝" w:hint="eastAsia"/>
          <w:color w:val="auto"/>
        </w:rPr>
        <w:t>（第３</w:t>
      </w:r>
      <w:r w:rsidRPr="00ED0CA1">
        <w:rPr>
          <w:rFonts w:ascii="ＭＳ 明朝" w:hint="eastAsia"/>
          <w:color w:val="auto"/>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880"/>
        <w:gridCol w:w="6441"/>
      </w:tblGrid>
      <w:tr w:rsidR="00ED0CA1" w:rsidRPr="00ED0CA1" w:rsidTr="00CA04EA">
        <w:trPr>
          <w:trHeight w:val="345"/>
        </w:trPr>
        <w:tc>
          <w:tcPr>
            <w:tcW w:w="5000" w:type="pct"/>
            <w:gridSpan w:val="3"/>
            <w:tcBorders>
              <w:bottom w:val="single" w:sz="4" w:space="0" w:color="000000"/>
            </w:tcBorders>
            <w:shd w:val="clear" w:color="auto" w:fill="auto"/>
          </w:tcPr>
          <w:p w:rsidR="00C52621" w:rsidRPr="00ED0CA1" w:rsidRDefault="00C52621" w:rsidP="00CA04EA">
            <w:pPr>
              <w:snapToGrid w:val="0"/>
              <w:spacing w:line="300" w:lineRule="exact"/>
              <w:jc w:val="center"/>
              <w:rPr>
                <w:color w:val="auto"/>
              </w:rPr>
            </w:pPr>
            <w:r w:rsidRPr="00ED0CA1">
              <w:rPr>
                <w:rFonts w:hint="eastAsia"/>
                <w:color w:val="auto"/>
              </w:rPr>
              <w:t>廃棄物情報に変更があった場合の情報文書〈廃棄物データシート及び分析証明書〉の伝達方法</w:t>
            </w:r>
          </w:p>
        </w:tc>
      </w:tr>
      <w:tr w:rsidR="00ED0CA1" w:rsidRPr="00ED0CA1" w:rsidTr="00CA04EA">
        <w:trPr>
          <w:trHeight w:val="345"/>
        </w:trPr>
        <w:tc>
          <w:tcPr>
            <w:tcW w:w="1574" w:type="pct"/>
            <w:gridSpan w:val="2"/>
            <w:tcBorders>
              <w:bottom w:val="single" w:sz="4" w:space="0" w:color="000000"/>
            </w:tcBorders>
            <w:shd w:val="clear" w:color="auto" w:fill="auto"/>
          </w:tcPr>
          <w:p w:rsidR="00C52621" w:rsidRPr="00ED0CA1" w:rsidRDefault="00C52621" w:rsidP="00CA04EA">
            <w:pPr>
              <w:snapToGrid w:val="0"/>
              <w:spacing w:line="300" w:lineRule="exact"/>
              <w:rPr>
                <w:color w:val="auto"/>
              </w:rPr>
            </w:pPr>
            <w:r w:rsidRPr="00ED0CA1">
              <w:rPr>
                <w:rFonts w:hint="eastAsia"/>
                <w:color w:val="auto"/>
              </w:rPr>
              <w:t>甲の担当者所属氏名及び連絡先</w:t>
            </w:r>
          </w:p>
        </w:tc>
        <w:tc>
          <w:tcPr>
            <w:tcW w:w="3426" w:type="pct"/>
            <w:tcBorders>
              <w:bottom w:val="single" w:sz="4" w:space="0" w:color="000000"/>
            </w:tcBorders>
            <w:shd w:val="clear" w:color="auto" w:fill="auto"/>
          </w:tcPr>
          <w:p w:rsidR="00C52621" w:rsidRPr="00ED0CA1" w:rsidRDefault="00C52621" w:rsidP="00CA04EA">
            <w:pPr>
              <w:snapToGrid w:val="0"/>
              <w:spacing w:line="300" w:lineRule="exact"/>
              <w:rPr>
                <w:color w:val="auto"/>
              </w:rPr>
            </w:pPr>
            <w:r w:rsidRPr="00ED0CA1">
              <w:rPr>
                <w:rFonts w:hint="eastAsia"/>
                <w:color w:val="auto"/>
              </w:rPr>
              <w:t>別紙</w:t>
            </w:r>
            <w:r w:rsidR="00935DA8" w:rsidRPr="00ED0CA1">
              <w:rPr>
                <w:rFonts w:hint="eastAsia"/>
                <w:color w:val="auto"/>
              </w:rPr>
              <w:t>〔</w:t>
            </w:r>
            <w:r w:rsidRPr="00ED0CA1">
              <w:rPr>
                <w:rFonts w:hint="eastAsia"/>
                <w:color w:val="auto"/>
              </w:rPr>
              <w:t>廃棄物データシート</w:t>
            </w:r>
            <w:r w:rsidR="00935DA8" w:rsidRPr="00ED0CA1">
              <w:rPr>
                <w:rFonts w:hint="eastAsia"/>
                <w:color w:val="auto"/>
              </w:rPr>
              <w:t>〕</w:t>
            </w:r>
            <w:r w:rsidRPr="00ED0CA1">
              <w:rPr>
                <w:rFonts w:hint="eastAsia"/>
                <w:color w:val="auto"/>
              </w:rPr>
              <w:t>のとおり</w:t>
            </w:r>
          </w:p>
        </w:tc>
      </w:tr>
      <w:tr w:rsidR="00ED0CA1" w:rsidRPr="00ED0CA1" w:rsidTr="00CA04EA">
        <w:trPr>
          <w:trHeight w:val="585"/>
        </w:trPr>
        <w:tc>
          <w:tcPr>
            <w:tcW w:w="1106" w:type="pct"/>
            <w:tcBorders>
              <w:top w:val="single" w:sz="4" w:space="0" w:color="000000"/>
              <w:bottom w:val="single" w:sz="4" w:space="0" w:color="000000"/>
              <w:right w:val="single" w:sz="4" w:space="0" w:color="000000"/>
            </w:tcBorders>
            <w:shd w:val="clear" w:color="auto" w:fill="auto"/>
            <w:vAlign w:val="center"/>
          </w:tcPr>
          <w:p w:rsidR="00C52621" w:rsidRPr="00ED0CA1" w:rsidRDefault="00C52621" w:rsidP="00CA04EA">
            <w:pPr>
              <w:snapToGrid w:val="0"/>
              <w:spacing w:line="300" w:lineRule="exact"/>
              <w:rPr>
                <w:color w:val="auto"/>
              </w:rPr>
            </w:pPr>
            <w:r w:rsidRPr="00ED0CA1">
              <w:rPr>
                <w:rFonts w:hint="eastAsia"/>
                <w:color w:val="auto"/>
              </w:rPr>
              <w:t>乙の担当者所属氏名</w:t>
            </w:r>
          </w:p>
        </w:tc>
        <w:tc>
          <w:tcPr>
            <w:tcW w:w="3894" w:type="pct"/>
            <w:gridSpan w:val="2"/>
            <w:tcBorders>
              <w:top w:val="single" w:sz="4" w:space="0" w:color="000000"/>
              <w:left w:val="single" w:sz="4" w:space="0" w:color="000000"/>
              <w:bottom w:val="single" w:sz="4" w:space="0" w:color="000000"/>
            </w:tcBorders>
            <w:shd w:val="clear" w:color="auto" w:fill="auto"/>
            <w:vAlign w:val="center"/>
          </w:tcPr>
          <w:p w:rsidR="00C52621" w:rsidRPr="00ED0CA1" w:rsidRDefault="00C52621" w:rsidP="00CA04EA">
            <w:pPr>
              <w:snapToGrid w:val="0"/>
              <w:spacing w:line="300" w:lineRule="exact"/>
              <w:ind w:firstLineChars="100" w:firstLine="200"/>
              <w:jc w:val="center"/>
              <w:rPr>
                <w:color w:val="auto"/>
              </w:rPr>
            </w:pPr>
          </w:p>
        </w:tc>
      </w:tr>
      <w:tr w:rsidR="00ED0CA1" w:rsidRPr="00ED0CA1" w:rsidTr="00CA04EA">
        <w:trPr>
          <w:trHeight w:val="255"/>
        </w:trPr>
        <w:tc>
          <w:tcPr>
            <w:tcW w:w="1106" w:type="pct"/>
            <w:vMerge w:val="restart"/>
            <w:tcBorders>
              <w:top w:val="single" w:sz="4" w:space="0" w:color="000000"/>
              <w:right w:val="single" w:sz="4" w:space="0" w:color="000000"/>
            </w:tcBorders>
            <w:shd w:val="clear" w:color="auto" w:fill="auto"/>
          </w:tcPr>
          <w:p w:rsidR="00C52621" w:rsidRPr="00ED0CA1" w:rsidRDefault="00C52621" w:rsidP="00CA04EA">
            <w:pPr>
              <w:snapToGrid w:val="0"/>
              <w:spacing w:line="300" w:lineRule="exact"/>
              <w:rPr>
                <w:color w:val="auto"/>
              </w:rPr>
            </w:pPr>
            <w:r w:rsidRPr="00ED0CA1">
              <w:rPr>
                <w:rFonts w:hint="eastAsia"/>
                <w:color w:val="auto"/>
              </w:rPr>
              <w:t>文書の伝達</w:t>
            </w:r>
            <w:r w:rsidR="00517AB3" w:rsidRPr="00ED0CA1">
              <w:rPr>
                <w:rFonts w:hint="eastAsia"/>
                <w:color w:val="auto"/>
              </w:rPr>
              <w:t>方法</w:t>
            </w:r>
            <w:r w:rsidRPr="00ED0CA1">
              <w:rPr>
                <w:rFonts w:hint="eastAsia"/>
                <w:color w:val="auto"/>
              </w:rPr>
              <w:t>及び伝達先</w:t>
            </w:r>
          </w:p>
          <w:p w:rsidR="00C52621" w:rsidRPr="00ED0CA1" w:rsidRDefault="00C52621" w:rsidP="00CA04EA">
            <w:pPr>
              <w:snapToGrid w:val="0"/>
              <w:spacing w:line="300" w:lineRule="exact"/>
              <w:rPr>
                <w:color w:val="auto"/>
              </w:rPr>
            </w:pPr>
            <w:r w:rsidRPr="00ED0CA1">
              <w:rPr>
                <w:rFonts w:hint="eastAsia"/>
                <w:color w:val="auto"/>
              </w:rPr>
              <w:t>（該当欄にチェック）</w:t>
            </w:r>
          </w:p>
        </w:tc>
        <w:tc>
          <w:tcPr>
            <w:tcW w:w="3894" w:type="pct"/>
            <w:gridSpan w:val="2"/>
            <w:tcBorders>
              <w:top w:val="single" w:sz="4" w:space="0" w:color="000000"/>
              <w:left w:val="single" w:sz="4" w:space="0" w:color="000000"/>
              <w:bottom w:val="single" w:sz="4" w:space="0" w:color="000000"/>
            </w:tcBorders>
            <w:shd w:val="clear" w:color="auto" w:fill="auto"/>
          </w:tcPr>
          <w:p w:rsidR="00C52621" w:rsidRPr="00ED0CA1" w:rsidRDefault="00C52621" w:rsidP="00CA04EA">
            <w:pPr>
              <w:snapToGrid w:val="0"/>
              <w:spacing w:line="300" w:lineRule="exact"/>
              <w:rPr>
                <w:color w:val="auto"/>
              </w:rPr>
            </w:pPr>
            <w:r w:rsidRPr="00ED0CA1">
              <w:rPr>
                <w:rFonts w:hint="eastAsia"/>
                <w:color w:val="auto"/>
              </w:rPr>
              <w:t>□ＦＡＸ（　　　　　　　－　　　　　　－　　　　　　　　　　　　　　　　）</w:t>
            </w:r>
          </w:p>
        </w:tc>
      </w:tr>
      <w:tr w:rsidR="00ED0CA1" w:rsidRPr="00ED0CA1" w:rsidTr="00CA04EA">
        <w:trPr>
          <w:trHeight w:val="315"/>
        </w:trPr>
        <w:tc>
          <w:tcPr>
            <w:tcW w:w="1106" w:type="pct"/>
            <w:vMerge/>
            <w:tcBorders>
              <w:right w:val="single" w:sz="4" w:space="0" w:color="000000"/>
            </w:tcBorders>
            <w:shd w:val="clear" w:color="auto" w:fill="auto"/>
          </w:tcPr>
          <w:p w:rsidR="00C52621" w:rsidRPr="00ED0CA1" w:rsidRDefault="00C52621" w:rsidP="00CA04EA">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shd w:val="clear" w:color="auto" w:fill="auto"/>
          </w:tcPr>
          <w:p w:rsidR="00C52621" w:rsidRPr="00ED0CA1" w:rsidRDefault="00C52621" w:rsidP="00CA04EA">
            <w:pPr>
              <w:snapToGrid w:val="0"/>
              <w:spacing w:line="300" w:lineRule="exact"/>
              <w:rPr>
                <w:color w:val="auto"/>
              </w:rPr>
            </w:pPr>
            <w:r w:rsidRPr="00ED0CA1">
              <w:rPr>
                <w:rFonts w:hint="eastAsia"/>
                <w:color w:val="auto"/>
              </w:rPr>
              <w:t>□</w:t>
            </w:r>
            <w:r w:rsidRPr="00ED0CA1">
              <w:rPr>
                <w:rFonts w:hint="eastAsia"/>
                <w:color w:val="auto"/>
              </w:rPr>
              <w:t>e-mail</w:t>
            </w:r>
            <w:r w:rsidRPr="00ED0CA1">
              <w:rPr>
                <w:rFonts w:hint="eastAsia"/>
                <w:color w:val="auto"/>
              </w:rPr>
              <w:t xml:space="preserve">（　　　　　　　　　</w:t>
            </w:r>
            <w:r w:rsidRPr="00ED0CA1">
              <w:rPr>
                <w:rFonts w:hint="eastAsia"/>
                <w:color w:val="auto"/>
              </w:rPr>
              <w:t xml:space="preserve">@ </w:t>
            </w:r>
            <w:r w:rsidRPr="00ED0CA1">
              <w:rPr>
                <w:rFonts w:hint="eastAsia"/>
                <w:color w:val="auto"/>
              </w:rPr>
              <w:t xml:space="preserve">　　　　　　　　　　　　　　　　　　　　　）</w:t>
            </w:r>
          </w:p>
        </w:tc>
      </w:tr>
      <w:tr w:rsidR="00ED0CA1" w:rsidRPr="00ED0CA1" w:rsidTr="00CA04EA">
        <w:trPr>
          <w:trHeight w:val="915"/>
        </w:trPr>
        <w:tc>
          <w:tcPr>
            <w:tcW w:w="1106" w:type="pct"/>
            <w:vMerge/>
            <w:tcBorders>
              <w:bottom w:val="single" w:sz="4" w:space="0" w:color="000000"/>
              <w:right w:val="single" w:sz="4" w:space="0" w:color="000000"/>
            </w:tcBorders>
            <w:shd w:val="clear" w:color="auto" w:fill="auto"/>
          </w:tcPr>
          <w:p w:rsidR="00C52621" w:rsidRPr="00ED0CA1" w:rsidRDefault="00C52621" w:rsidP="00CA04EA">
            <w:pPr>
              <w:snapToGrid w:val="0"/>
              <w:spacing w:line="300" w:lineRule="exact"/>
              <w:rPr>
                <w:color w:val="auto"/>
              </w:rPr>
            </w:pPr>
          </w:p>
        </w:tc>
        <w:tc>
          <w:tcPr>
            <w:tcW w:w="3894" w:type="pct"/>
            <w:gridSpan w:val="2"/>
            <w:tcBorders>
              <w:top w:val="single" w:sz="4" w:space="0" w:color="000000"/>
              <w:left w:val="single" w:sz="4" w:space="0" w:color="000000"/>
              <w:bottom w:val="single" w:sz="4" w:space="0" w:color="000000"/>
            </w:tcBorders>
            <w:shd w:val="clear" w:color="auto" w:fill="auto"/>
          </w:tcPr>
          <w:p w:rsidR="00C52621" w:rsidRPr="00ED0CA1" w:rsidRDefault="00C52621" w:rsidP="00CA04EA">
            <w:pPr>
              <w:snapToGrid w:val="0"/>
              <w:spacing w:line="300" w:lineRule="exact"/>
              <w:rPr>
                <w:color w:val="auto"/>
              </w:rPr>
            </w:pPr>
            <w:r w:rsidRPr="00ED0CA1">
              <w:rPr>
                <w:rFonts w:hint="eastAsia"/>
                <w:color w:val="auto"/>
              </w:rPr>
              <w:t>□郵送（〒</w:t>
            </w:r>
            <w:r w:rsidRPr="00ED0CA1">
              <w:rPr>
                <w:rFonts w:hint="eastAsia"/>
                <w:color w:val="auto"/>
              </w:rPr>
              <w:t xml:space="preserve">   </w:t>
            </w:r>
            <w:r w:rsidRPr="00ED0CA1">
              <w:rPr>
                <w:rFonts w:hint="eastAsia"/>
                <w:color w:val="auto"/>
              </w:rPr>
              <w:t xml:space="preserve">　　</w:t>
            </w:r>
            <w:r w:rsidRPr="00ED0CA1">
              <w:rPr>
                <w:rFonts w:hint="eastAsia"/>
                <w:color w:val="auto"/>
              </w:rPr>
              <w:t>-</w:t>
            </w:r>
            <w:r w:rsidRPr="00ED0CA1">
              <w:rPr>
                <w:rFonts w:hint="eastAsia"/>
                <w:color w:val="auto"/>
              </w:rPr>
              <w:t xml:space="preserve">　　　　　　</w:t>
            </w:r>
            <w:r w:rsidRPr="00ED0CA1">
              <w:rPr>
                <w:rFonts w:hint="eastAsia"/>
                <w:color w:val="auto"/>
              </w:rPr>
              <w:t xml:space="preserve"> </w:t>
            </w:r>
            <w:r w:rsidRPr="00ED0CA1">
              <w:rPr>
                <w:rFonts w:hint="eastAsia"/>
                <w:color w:val="auto"/>
              </w:rPr>
              <w:t>）</w:t>
            </w:r>
          </w:p>
        </w:tc>
      </w:tr>
      <w:tr w:rsidR="00ED0CA1" w:rsidRPr="00ED0CA1" w:rsidTr="00CA04EA">
        <w:trPr>
          <w:trHeight w:val="375"/>
        </w:trPr>
        <w:tc>
          <w:tcPr>
            <w:tcW w:w="1106" w:type="pct"/>
            <w:tcBorders>
              <w:top w:val="single" w:sz="4" w:space="0" w:color="000000"/>
              <w:bottom w:val="single" w:sz="4" w:space="0" w:color="000000"/>
              <w:right w:val="single" w:sz="4" w:space="0" w:color="000000"/>
            </w:tcBorders>
            <w:shd w:val="clear" w:color="auto" w:fill="auto"/>
          </w:tcPr>
          <w:p w:rsidR="00C52621" w:rsidRPr="00ED0CA1" w:rsidRDefault="00C52621" w:rsidP="00CA04EA">
            <w:pPr>
              <w:snapToGrid w:val="0"/>
              <w:spacing w:line="300" w:lineRule="exact"/>
              <w:rPr>
                <w:color w:val="auto"/>
              </w:rPr>
            </w:pPr>
            <w:r w:rsidRPr="00ED0CA1">
              <w:rPr>
                <w:rFonts w:hint="eastAsia"/>
                <w:color w:val="auto"/>
              </w:rPr>
              <w:t>緊急時の</w:t>
            </w:r>
            <w:r w:rsidR="00517AB3" w:rsidRPr="00ED0CA1">
              <w:rPr>
                <w:rFonts w:hint="eastAsia"/>
                <w:color w:val="auto"/>
              </w:rPr>
              <w:t>連絡先</w:t>
            </w:r>
          </w:p>
        </w:tc>
        <w:tc>
          <w:tcPr>
            <w:tcW w:w="3894" w:type="pct"/>
            <w:gridSpan w:val="2"/>
            <w:tcBorders>
              <w:top w:val="single" w:sz="4" w:space="0" w:color="000000"/>
              <w:left w:val="single" w:sz="4" w:space="0" w:color="000000"/>
              <w:bottom w:val="single" w:sz="4" w:space="0" w:color="000000"/>
            </w:tcBorders>
            <w:shd w:val="clear" w:color="auto" w:fill="auto"/>
          </w:tcPr>
          <w:p w:rsidR="00C52621" w:rsidRPr="00ED0CA1" w:rsidRDefault="00C52621" w:rsidP="00CA04EA">
            <w:pPr>
              <w:snapToGrid w:val="0"/>
              <w:spacing w:line="300" w:lineRule="exact"/>
              <w:ind w:leftChars="138" w:left="276" w:firstLineChars="300" w:firstLine="600"/>
              <w:rPr>
                <w:color w:val="auto"/>
              </w:rPr>
            </w:pPr>
            <w:r w:rsidRPr="00ED0CA1">
              <w:rPr>
                <w:rFonts w:hint="eastAsia"/>
                <w:color w:val="auto"/>
              </w:rPr>
              <w:t>－　　　　　　－　　　　　　（代表・直通）（内線）</w:t>
            </w:r>
          </w:p>
        </w:tc>
      </w:tr>
      <w:tr w:rsidR="00ED0CA1" w:rsidRPr="00ED0CA1" w:rsidTr="00CA04EA">
        <w:trPr>
          <w:trHeight w:val="345"/>
        </w:trPr>
        <w:tc>
          <w:tcPr>
            <w:tcW w:w="1106" w:type="pct"/>
            <w:tcBorders>
              <w:top w:val="single" w:sz="4" w:space="0" w:color="000000"/>
              <w:bottom w:val="single" w:sz="4" w:space="0" w:color="000000"/>
              <w:right w:val="single" w:sz="4" w:space="0" w:color="000000"/>
            </w:tcBorders>
            <w:shd w:val="clear" w:color="auto" w:fill="auto"/>
          </w:tcPr>
          <w:p w:rsidR="00C52621" w:rsidRPr="00ED0CA1" w:rsidRDefault="00C52621" w:rsidP="00CA04EA">
            <w:pPr>
              <w:snapToGrid w:val="0"/>
              <w:spacing w:line="300" w:lineRule="exact"/>
              <w:rPr>
                <w:color w:val="auto"/>
              </w:rPr>
            </w:pPr>
            <w:r w:rsidRPr="00ED0CA1">
              <w:rPr>
                <w:rFonts w:hint="eastAsia"/>
                <w:color w:val="auto"/>
              </w:rPr>
              <w:t>営業時間</w:t>
            </w:r>
          </w:p>
        </w:tc>
        <w:tc>
          <w:tcPr>
            <w:tcW w:w="3894" w:type="pct"/>
            <w:gridSpan w:val="2"/>
            <w:tcBorders>
              <w:top w:val="single" w:sz="4" w:space="0" w:color="000000"/>
              <w:left w:val="single" w:sz="4" w:space="0" w:color="000000"/>
              <w:bottom w:val="single" w:sz="4" w:space="0" w:color="000000"/>
            </w:tcBorders>
            <w:shd w:val="clear" w:color="auto" w:fill="auto"/>
          </w:tcPr>
          <w:p w:rsidR="00C52621" w:rsidRPr="00ED0CA1" w:rsidRDefault="00C52621" w:rsidP="00CA04EA">
            <w:pPr>
              <w:snapToGrid w:val="0"/>
              <w:spacing w:line="300" w:lineRule="exact"/>
              <w:ind w:firstLineChars="600" w:firstLine="1200"/>
              <w:rPr>
                <w:color w:val="auto"/>
              </w:rPr>
            </w:pPr>
            <w:r w:rsidRPr="00ED0CA1">
              <w:rPr>
                <w:rFonts w:hint="eastAsia"/>
                <w:color w:val="auto"/>
              </w:rPr>
              <w:t xml:space="preserve">　　：　　　　　　　～　　　　　　　　：　　　　　　　</w:t>
            </w:r>
          </w:p>
        </w:tc>
      </w:tr>
      <w:tr w:rsidR="00C52621" w:rsidRPr="00ED0CA1" w:rsidTr="00CA04EA">
        <w:trPr>
          <w:trHeight w:val="240"/>
        </w:trPr>
        <w:tc>
          <w:tcPr>
            <w:tcW w:w="1106" w:type="pct"/>
            <w:tcBorders>
              <w:top w:val="single" w:sz="4" w:space="0" w:color="000000"/>
              <w:right w:val="single" w:sz="4" w:space="0" w:color="000000"/>
            </w:tcBorders>
            <w:shd w:val="clear" w:color="auto" w:fill="auto"/>
          </w:tcPr>
          <w:p w:rsidR="00C52621" w:rsidRPr="00ED0CA1" w:rsidRDefault="00C52621" w:rsidP="00CA04EA">
            <w:pPr>
              <w:snapToGrid w:val="0"/>
              <w:spacing w:line="300" w:lineRule="exact"/>
              <w:rPr>
                <w:color w:val="auto"/>
              </w:rPr>
            </w:pPr>
            <w:r w:rsidRPr="00ED0CA1">
              <w:rPr>
                <w:rFonts w:hint="eastAsia"/>
                <w:color w:val="auto"/>
              </w:rPr>
              <w:t>休業日</w:t>
            </w:r>
          </w:p>
        </w:tc>
        <w:tc>
          <w:tcPr>
            <w:tcW w:w="3894" w:type="pct"/>
            <w:gridSpan w:val="2"/>
            <w:tcBorders>
              <w:top w:val="single" w:sz="4" w:space="0" w:color="000000"/>
              <w:left w:val="single" w:sz="4" w:space="0" w:color="000000"/>
            </w:tcBorders>
            <w:shd w:val="clear" w:color="auto" w:fill="auto"/>
          </w:tcPr>
          <w:p w:rsidR="00C52621" w:rsidRPr="00ED0CA1" w:rsidRDefault="00C52621" w:rsidP="00CA04EA">
            <w:pPr>
              <w:snapToGrid w:val="0"/>
              <w:spacing w:line="300" w:lineRule="exact"/>
              <w:ind w:left="3081"/>
              <w:rPr>
                <w:color w:val="auto"/>
              </w:rPr>
            </w:pPr>
          </w:p>
        </w:tc>
      </w:tr>
    </w:tbl>
    <w:p w:rsidR="00C52621" w:rsidRPr="00ED0CA1" w:rsidRDefault="00C52621" w:rsidP="00C52621">
      <w:pPr>
        <w:spacing w:line="240" w:lineRule="exact"/>
        <w:rPr>
          <w:rFonts w:ascii="ＭＳ 明朝"/>
          <w:color w:val="auto"/>
        </w:rPr>
      </w:pPr>
    </w:p>
    <w:p w:rsidR="004B7ECE" w:rsidRPr="00ED0CA1" w:rsidRDefault="004B7ECE" w:rsidP="004B7ECE">
      <w:pPr>
        <w:spacing w:line="240" w:lineRule="exact"/>
        <w:rPr>
          <w:rFonts w:ascii="ＭＳ 明朝"/>
          <w:color w:val="auto"/>
        </w:rPr>
      </w:pP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11"/>
      </w:tblGrid>
      <w:tr w:rsidR="00ED0CA1" w:rsidRPr="00ED0CA1">
        <w:trPr>
          <w:trHeight w:val="4454"/>
        </w:trPr>
        <w:tc>
          <w:tcPr>
            <w:tcW w:w="8011" w:type="dxa"/>
            <w:tcBorders>
              <w:top w:val="double" w:sz="4" w:space="0" w:color="000000"/>
              <w:left w:val="double" w:sz="4" w:space="0" w:color="000000"/>
              <w:bottom w:val="double" w:sz="4" w:space="0" w:color="000000"/>
              <w:right w:val="double" w:sz="4" w:space="0" w:color="000000"/>
            </w:tcBorders>
          </w:tcPr>
          <w:p w:rsidR="004B7ECE" w:rsidRPr="00ED0CA1" w:rsidRDefault="004B7ECE" w:rsidP="009500CB">
            <w:pPr>
              <w:suppressAutoHyphens/>
              <w:kinsoku w:val="0"/>
              <w:autoSpaceDE w:val="0"/>
              <w:autoSpaceDN w:val="0"/>
              <w:spacing w:line="240" w:lineRule="exact"/>
              <w:jc w:val="left"/>
              <w:rPr>
                <w:rFonts w:ascii="ＭＳ 明朝"/>
                <w:color w:val="auto"/>
              </w:rPr>
            </w:pPr>
            <w:r w:rsidRPr="00ED0CA1">
              <w:rPr>
                <w:rFonts w:cs="ＭＳ 明朝" w:hint="eastAsia"/>
                <w:color w:val="auto"/>
              </w:rPr>
              <w:t>記入上の注意事項</w:t>
            </w:r>
          </w:p>
          <w:p w:rsidR="004B7ECE" w:rsidRPr="00ED0CA1" w:rsidRDefault="004B7ECE" w:rsidP="004B7ECE">
            <w:pPr>
              <w:suppressAutoHyphens/>
              <w:kinsoku w:val="0"/>
              <w:autoSpaceDE w:val="0"/>
              <w:autoSpaceDN w:val="0"/>
              <w:spacing w:line="240" w:lineRule="exact"/>
              <w:ind w:left="382" w:hangingChars="191" w:hanging="382"/>
              <w:jc w:val="left"/>
              <w:rPr>
                <w:rFonts w:ascii="ＭＳ 明朝" w:cs="ＭＳ 明朝"/>
                <w:color w:val="auto"/>
              </w:rPr>
            </w:pPr>
            <w:r w:rsidRPr="00ED0CA1">
              <w:rPr>
                <w:rFonts w:cs="ＭＳ 明朝" w:hint="eastAsia"/>
                <w:color w:val="auto"/>
              </w:rPr>
              <w:t xml:space="preserve">１　</w:t>
            </w:r>
            <w:r w:rsidRPr="00ED0CA1">
              <w:rPr>
                <w:rFonts w:ascii="ＭＳ 明朝" w:cs="ＭＳ 明朝" w:hint="eastAsia"/>
                <w:color w:val="auto"/>
              </w:rPr>
              <w:t>別表１</w:t>
            </w:r>
          </w:p>
          <w:p w:rsidR="004B7ECE" w:rsidRPr="00ED0CA1" w:rsidRDefault="004B7ECE" w:rsidP="004B7ECE">
            <w:pPr>
              <w:suppressAutoHyphens/>
              <w:kinsoku w:val="0"/>
              <w:autoSpaceDE w:val="0"/>
              <w:autoSpaceDN w:val="0"/>
              <w:spacing w:line="240" w:lineRule="exact"/>
              <w:ind w:left="382" w:hangingChars="191" w:hanging="382"/>
              <w:jc w:val="left"/>
              <w:rPr>
                <w:rFonts w:ascii="ＭＳ 明朝" w:cs="ＭＳ 明朝"/>
                <w:color w:val="auto"/>
              </w:rPr>
            </w:pPr>
            <w:r w:rsidRPr="00ED0CA1">
              <w:rPr>
                <w:rFonts w:ascii="ＭＳ 明朝" w:cs="ＭＳ 明朝" w:hint="eastAsia"/>
                <w:color w:val="auto"/>
              </w:rPr>
              <w:t xml:space="preserve">　(1) 廃棄物の種類ごとに廃棄物データシートを作成し、該当するデータシート番号を別表１の</w:t>
            </w:r>
            <w:r w:rsidR="007605B6" w:rsidRPr="00ED0CA1">
              <w:rPr>
                <w:rFonts w:ascii="ＭＳ 明朝" w:cs="ＭＳ 明朝" w:hint="eastAsia"/>
                <w:color w:val="auto"/>
              </w:rPr>
              <w:t>廃棄物の種類欄の（　）</w:t>
            </w:r>
            <w:r w:rsidRPr="00ED0CA1">
              <w:rPr>
                <w:rFonts w:ascii="ＭＳ 明朝" w:cs="ＭＳ 明朝" w:hint="eastAsia"/>
                <w:color w:val="auto"/>
              </w:rPr>
              <w:t>内に</w:t>
            </w:r>
            <w:r w:rsidR="008814A8" w:rsidRPr="00ED0CA1">
              <w:rPr>
                <w:rFonts w:ascii="ＭＳ 明朝" w:cs="ＭＳ 明朝" w:hint="eastAsia"/>
                <w:color w:val="auto"/>
              </w:rPr>
              <w:t>記入</w:t>
            </w:r>
            <w:r w:rsidRPr="00ED0CA1">
              <w:rPr>
                <w:rFonts w:ascii="ＭＳ 明朝" w:cs="ＭＳ 明朝" w:hint="eastAsia"/>
                <w:color w:val="auto"/>
              </w:rPr>
              <w:t>する。</w:t>
            </w:r>
          </w:p>
          <w:p w:rsidR="00F049EE" w:rsidRPr="00ED0CA1" w:rsidRDefault="004B7ECE" w:rsidP="009500CB">
            <w:pPr>
              <w:suppressAutoHyphens/>
              <w:kinsoku w:val="0"/>
              <w:autoSpaceDE w:val="0"/>
              <w:autoSpaceDN w:val="0"/>
              <w:spacing w:line="240" w:lineRule="exact"/>
              <w:ind w:left="400" w:hangingChars="200" w:hanging="400"/>
              <w:jc w:val="left"/>
              <w:rPr>
                <w:rFonts w:ascii="ＭＳ 明朝" w:hAnsi="ＭＳ 明朝" w:cs="ＭＳ 明朝"/>
                <w:color w:val="auto"/>
              </w:rPr>
            </w:pPr>
            <w:r w:rsidRPr="00ED0CA1">
              <w:rPr>
                <w:rFonts w:cs="ＭＳ 明朝" w:hint="eastAsia"/>
                <w:color w:val="auto"/>
              </w:rPr>
              <w:t xml:space="preserve">　</w:t>
            </w:r>
            <w:r w:rsidRPr="00ED0CA1">
              <w:rPr>
                <w:rFonts w:ascii="ＭＳ 明朝" w:hAnsi="ＭＳ 明朝" w:cs="ＭＳ 明朝"/>
                <w:color w:val="auto"/>
              </w:rPr>
              <w:t>(</w:t>
            </w:r>
            <w:r w:rsidRPr="00ED0CA1">
              <w:rPr>
                <w:rFonts w:ascii="ＭＳ 明朝" w:hAnsi="ＭＳ 明朝" w:cs="ＭＳ 明朝" w:hint="eastAsia"/>
                <w:color w:val="auto"/>
              </w:rPr>
              <w:t>2</w:t>
            </w:r>
            <w:r w:rsidRPr="00ED0CA1">
              <w:rPr>
                <w:rFonts w:ascii="ＭＳ 明朝" w:hAnsi="ＭＳ 明朝" w:cs="ＭＳ 明朝"/>
                <w:color w:val="auto"/>
              </w:rPr>
              <w:t>)</w:t>
            </w:r>
            <w:r w:rsidR="00F049EE" w:rsidRPr="00ED0CA1">
              <w:rPr>
                <w:rFonts w:ascii="ＭＳ 明朝" w:hAnsi="ＭＳ 明朝" w:cs="ＭＳ 明朝" w:hint="eastAsia"/>
                <w:color w:val="auto"/>
              </w:rPr>
              <w:t xml:space="preserve"> </w:t>
            </w:r>
            <w:r w:rsidR="00F049EE" w:rsidRPr="00ED0CA1">
              <w:rPr>
                <w:rFonts w:ascii="ＭＳ 明朝" w:hint="eastAsia"/>
                <w:color w:val="auto"/>
              </w:rPr>
              <w:t>委託する廃棄物に</w:t>
            </w:r>
            <w:r w:rsidR="00F049EE" w:rsidRPr="00ED0CA1">
              <w:rPr>
                <w:rFonts w:ascii="ＭＳ 明朝" w:cs="ＭＳ 明朝" w:hint="eastAsia"/>
                <w:color w:val="auto"/>
              </w:rPr>
              <w:t>石綿含有産業廃棄物</w:t>
            </w:r>
            <w:r w:rsidR="00132FC4" w:rsidRPr="00ED0CA1">
              <w:rPr>
                <w:rFonts w:ascii="ＭＳ 明朝" w:cs="ＭＳ 明朝" w:hint="eastAsia"/>
                <w:color w:val="auto"/>
              </w:rPr>
              <w:t>、水銀使用製品産業廃棄物又は水銀含有ばいじん等</w:t>
            </w:r>
            <w:r w:rsidR="00F049EE" w:rsidRPr="00ED0CA1">
              <w:rPr>
                <w:rFonts w:ascii="ＭＳ 明朝" w:cs="ＭＳ 明朝" w:hint="eastAsia"/>
                <w:color w:val="auto"/>
              </w:rPr>
              <w:t>が含まれる場合、該当する廃棄物の種類欄に、その旨を記入する。</w:t>
            </w:r>
          </w:p>
          <w:p w:rsidR="004B7ECE" w:rsidRPr="00ED0CA1" w:rsidRDefault="004B7ECE" w:rsidP="009500CB">
            <w:pPr>
              <w:numPr>
                <w:ins w:id="1" w:author="Unknown"/>
              </w:numPr>
              <w:suppressAutoHyphens/>
              <w:kinsoku w:val="0"/>
              <w:autoSpaceDE w:val="0"/>
              <w:autoSpaceDN w:val="0"/>
              <w:spacing w:line="240" w:lineRule="exact"/>
              <w:ind w:left="400" w:hangingChars="200" w:hanging="400"/>
              <w:jc w:val="left"/>
              <w:rPr>
                <w:rFonts w:ascii="ＭＳ 明朝"/>
                <w:color w:val="auto"/>
              </w:rPr>
            </w:pPr>
            <w:r w:rsidRPr="00ED0CA1">
              <w:rPr>
                <w:color w:val="auto"/>
              </w:rPr>
              <w:t xml:space="preserve"> </w:t>
            </w:r>
            <w:r w:rsidR="0003453E" w:rsidRPr="00ED0CA1">
              <w:rPr>
                <w:rFonts w:cs="ＭＳ 明朝" w:hint="eastAsia"/>
                <w:color w:val="auto"/>
              </w:rPr>
              <w:t xml:space="preserve"> </w:t>
            </w:r>
            <w:r w:rsidRPr="00ED0CA1">
              <w:rPr>
                <w:rFonts w:ascii="ＭＳ 明朝" w:hAnsi="ＭＳ 明朝" w:cs="ＭＳ 明朝"/>
                <w:color w:val="auto"/>
              </w:rPr>
              <w:t>(</w:t>
            </w:r>
            <w:r w:rsidR="0003453E" w:rsidRPr="00ED0CA1">
              <w:rPr>
                <w:rFonts w:ascii="ＭＳ 明朝" w:hAnsi="ＭＳ 明朝" w:cs="ＭＳ 明朝" w:hint="eastAsia"/>
                <w:color w:val="auto"/>
              </w:rPr>
              <w:t>3</w:t>
            </w:r>
            <w:r w:rsidRPr="00ED0CA1">
              <w:rPr>
                <w:rFonts w:ascii="ＭＳ 明朝" w:hAnsi="ＭＳ 明朝" w:cs="ＭＳ 明朝"/>
                <w:color w:val="auto"/>
              </w:rPr>
              <w:t>)</w:t>
            </w:r>
            <w:r w:rsidRPr="00ED0CA1">
              <w:rPr>
                <w:color w:val="auto"/>
              </w:rPr>
              <w:t xml:space="preserve"> </w:t>
            </w:r>
            <w:r w:rsidRPr="00ED0CA1">
              <w:rPr>
                <w:rFonts w:cs="ＭＳ 明朝" w:hint="eastAsia"/>
                <w:color w:val="auto"/>
              </w:rPr>
              <w:t>産業廃棄物の種類ごとに契約単価が異ならない場合は、かっこ括りで記入しても</w:t>
            </w:r>
            <w:r w:rsidR="008814A8" w:rsidRPr="00ED0CA1">
              <w:rPr>
                <w:rFonts w:cs="ＭＳ 明朝" w:hint="eastAsia"/>
                <w:color w:val="auto"/>
              </w:rPr>
              <w:t>よ</w:t>
            </w:r>
            <w:r w:rsidRPr="00ED0CA1">
              <w:rPr>
                <w:rFonts w:cs="ＭＳ 明朝" w:hint="eastAsia"/>
                <w:color w:val="auto"/>
              </w:rPr>
              <w:t>い。</w:t>
            </w:r>
          </w:p>
          <w:p w:rsidR="004B7ECE" w:rsidRPr="00ED0CA1" w:rsidRDefault="004B7ECE" w:rsidP="009500CB">
            <w:pPr>
              <w:suppressAutoHyphens/>
              <w:kinsoku w:val="0"/>
              <w:autoSpaceDE w:val="0"/>
              <w:autoSpaceDN w:val="0"/>
              <w:spacing w:line="240" w:lineRule="exact"/>
              <w:ind w:left="400" w:hangingChars="200" w:hanging="400"/>
              <w:jc w:val="left"/>
              <w:rPr>
                <w:rFonts w:ascii="ＭＳ 明朝"/>
                <w:color w:val="auto"/>
              </w:rPr>
            </w:pPr>
            <w:r w:rsidRPr="00ED0CA1">
              <w:rPr>
                <w:rFonts w:cs="ＭＳ 明朝" w:hint="eastAsia"/>
                <w:color w:val="auto"/>
              </w:rPr>
              <w:t xml:space="preserve">　</w:t>
            </w:r>
            <w:r w:rsidRPr="00ED0CA1">
              <w:rPr>
                <w:rFonts w:ascii="ＭＳ 明朝" w:hAnsi="ＭＳ 明朝" w:cs="ＭＳ 明朝"/>
                <w:color w:val="auto"/>
              </w:rPr>
              <w:t>(</w:t>
            </w:r>
            <w:r w:rsidRPr="00ED0CA1">
              <w:rPr>
                <w:rFonts w:ascii="ＭＳ 明朝" w:hAnsi="ＭＳ 明朝" w:cs="ＭＳ 明朝" w:hint="eastAsia"/>
                <w:color w:val="auto"/>
              </w:rPr>
              <w:t>4</w:t>
            </w:r>
            <w:r w:rsidRPr="00ED0CA1">
              <w:rPr>
                <w:rFonts w:ascii="ＭＳ 明朝" w:hAnsi="ＭＳ 明朝" w:cs="ＭＳ 明朝"/>
                <w:color w:val="auto"/>
              </w:rPr>
              <w:t>)</w:t>
            </w:r>
            <w:r w:rsidRPr="00ED0CA1">
              <w:rPr>
                <w:rFonts w:cs="ＭＳ 明朝" w:hint="eastAsia"/>
                <w:color w:val="auto"/>
              </w:rPr>
              <w:t>契約単価欄は、該当する単位に○印を付ける。なお、１回あたりの</w:t>
            </w:r>
            <w:r w:rsidR="00935DA8" w:rsidRPr="00ED0CA1">
              <w:rPr>
                <w:rFonts w:cs="ＭＳ 明朝" w:hint="eastAsia"/>
                <w:color w:val="auto"/>
              </w:rPr>
              <w:t>契約</w:t>
            </w:r>
            <w:r w:rsidRPr="00ED0CA1">
              <w:rPr>
                <w:rFonts w:cs="ＭＳ 明朝" w:hint="eastAsia"/>
                <w:color w:val="auto"/>
              </w:rPr>
              <w:t>単価の場合は、「××円／回（</w:t>
            </w:r>
            <w:r w:rsidR="00152349" w:rsidRPr="00ED0CA1">
              <w:rPr>
                <w:rFonts w:ascii="ＭＳ 明朝" w:hAnsi="ＭＳ 明朝" w:cs="ＭＳ 明朝" w:hint="eastAsia"/>
                <w:color w:val="auto"/>
              </w:rPr>
              <w:t>18</w:t>
            </w:r>
            <w:r w:rsidRPr="00ED0CA1">
              <w:rPr>
                <w:rFonts w:cs="ＭＳ 明朝" w:hint="eastAsia"/>
                <w:color w:val="auto"/>
              </w:rPr>
              <w:t>リットルポリタンク）」のように記</w:t>
            </w:r>
            <w:r w:rsidR="0003453E" w:rsidRPr="00ED0CA1">
              <w:rPr>
                <w:rFonts w:cs="ＭＳ 明朝" w:hint="eastAsia"/>
                <w:color w:val="auto"/>
              </w:rPr>
              <w:t>入してもよい</w:t>
            </w:r>
            <w:r w:rsidRPr="00ED0CA1">
              <w:rPr>
                <w:rFonts w:cs="ＭＳ 明朝" w:hint="eastAsia"/>
                <w:color w:val="auto"/>
              </w:rPr>
              <w:t>。</w:t>
            </w:r>
          </w:p>
          <w:p w:rsidR="004B7ECE" w:rsidRPr="00ED0CA1" w:rsidRDefault="004B7ECE" w:rsidP="009500CB">
            <w:pPr>
              <w:suppressAutoHyphens/>
              <w:kinsoku w:val="0"/>
              <w:autoSpaceDE w:val="0"/>
              <w:autoSpaceDN w:val="0"/>
              <w:spacing w:line="240" w:lineRule="exact"/>
              <w:ind w:left="400" w:hangingChars="200" w:hanging="400"/>
              <w:jc w:val="left"/>
              <w:rPr>
                <w:rFonts w:ascii="ＭＳ 明朝"/>
                <w:color w:val="auto"/>
              </w:rPr>
            </w:pPr>
            <w:r w:rsidRPr="00ED0CA1">
              <w:rPr>
                <w:rFonts w:cs="ＭＳ 明朝" w:hint="eastAsia"/>
                <w:color w:val="auto"/>
              </w:rPr>
              <w:t xml:space="preserve">　</w:t>
            </w:r>
            <w:r w:rsidRPr="00ED0CA1">
              <w:rPr>
                <w:rFonts w:ascii="ＭＳ 明朝" w:hAnsi="ＭＳ 明朝" w:cs="ＭＳ 明朝"/>
                <w:color w:val="auto"/>
              </w:rPr>
              <w:t>(</w:t>
            </w:r>
            <w:r w:rsidRPr="00ED0CA1">
              <w:rPr>
                <w:rFonts w:ascii="ＭＳ 明朝" w:hAnsi="ＭＳ 明朝" w:cs="ＭＳ 明朝" w:hint="eastAsia"/>
                <w:color w:val="auto"/>
              </w:rPr>
              <w:t>5</w:t>
            </w:r>
            <w:r w:rsidRPr="00ED0CA1">
              <w:rPr>
                <w:rFonts w:ascii="ＭＳ 明朝" w:hAnsi="ＭＳ 明朝" w:cs="ＭＳ 明朝"/>
                <w:color w:val="auto"/>
              </w:rPr>
              <w:t>)</w:t>
            </w:r>
            <w:r w:rsidRPr="00ED0CA1">
              <w:rPr>
                <w:rFonts w:cs="ＭＳ 明朝" w:hint="eastAsia"/>
                <w:color w:val="auto"/>
              </w:rPr>
              <w:t>予定数量欄は、該当する単位に○印を付ける。また、予定数量は「××～△△」</w:t>
            </w:r>
            <w:r w:rsidR="00AA5932" w:rsidRPr="00ED0CA1">
              <w:rPr>
                <w:rFonts w:cs="ＭＳ 明朝" w:hint="eastAsia"/>
                <w:color w:val="auto"/>
              </w:rPr>
              <w:t>のように</w:t>
            </w:r>
            <w:r w:rsidR="008814A8" w:rsidRPr="00ED0CA1">
              <w:rPr>
                <w:rFonts w:cs="ＭＳ 明朝" w:hint="eastAsia"/>
                <w:color w:val="auto"/>
              </w:rPr>
              <w:t>記入して</w:t>
            </w:r>
            <w:r w:rsidRPr="00ED0CA1">
              <w:rPr>
                <w:rFonts w:cs="ＭＳ 明朝" w:hint="eastAsia"/>
                <w:color w:val="auto"/>
              </w:rPr>
              <w:t>も</w:t>
            </w:r>
            <w:r w:rsidR="008814A8" w:rsidRPr="00ED0CA1">
              <w:rPr>
                <w:rFonts w:cs="ＭＳ 明朝" w:hint="eastAsia"/>
                <w:color w:val="auto"/>
              </w:rPr>
              <w:t>よ</w:t>
            </w:r>
            <w:r w:rsidRPr="00ED0CA1">
              <w:rPr>
                <w:rFonts w:cs="ＭＳ 明朝" w:hint="eastAsia"/>
                <w:color w:val="auto"/>
              </w:rPr>
              <w:t>い。</w:t>
            </w:r>
          </w:p>
          <w:p w:rsidR="004B7ECE" w:rsidRPr="00ED0CA1" w:rsidRDefault="004B7ECE" w:rsidP="00517AB3">
            <w:pPr>
              <w:suppressAutoHyphens/>
              <w:kinsoku w:val="0"/>
              <w:autoSpaceDE w:val="0"/>
              <w:autoSpaceDN w:val="0"/>
              <w:spacing w:line="240" w:lineRule="exact"/>
              <w:ind w:left="400" w:hangingChars="200" w:hanging="400"/>
              <w:jc w:val="left"/>
              <w:rPr>
                <w:rFonts w:cs="ＭＳ 明朝"/>
                <w:color w:val="auto"/>
              </w:rPr>
            </w:pPr>
            <w:r w:rsidRPr="00ED0CA1">
              <w:rPr>
                <w:rFonts w:cs="ＭＳ 明朝" w:hint="eastAsia"/>
                <w:color w:val="auto"/>
              </w:rPr>
              <w:t xml:space="preserve">　</w:t>
            </w:r>
            <w:r w:rsidRPr="00ED0CA1">
              <w:rPr>
                <w:rFonts w:ascii="ＭＳ 明朝" w:hAnsi="ＭＳ 明朝" w:cs="ＭＳ 明朝"/>
                <w:color w:val="auto"/>
              </w:rPr>
              <w:t>(</w:t>
            </w:r>
            <w:r w:rsidRPr="00ED0CA1">
              <w:rPr>
                <w:rFonts w:ascii="ＭＳ 明朝" w:hAnsi="ＭＳ 明朝" w:cs="ＭＳ 明朝" w:hint="eastAsia"/>
                <w:color w:val="auto"/>
              </w:rPr>
              <w:t>6</w:t>
            </w:r>
            <w:r w:rsidRPr="00ED0CA1">
              <w:rPr>
                <w:rFonts w:ascii="ＭＳ 明朝" w:hAnsi="ＭＳ 明朝" w:cs="ＭＳ 明朝"/>
                <w:color w:val="auto"/>
              </w:rPr>
              <w:t>)</w:t>
            </w:r>
            <w:r w:rsidRPr="00ED0CA1">
              <w:rPr>
                <w:rFonts w:cs="ＭＳ 明朝" w:hint="eastAsia"/>
                <w:color w:val="auto"/>
              </w:rPr>
              <w:t>乙の事業の範囲については、産業廃棄物の種類ごとの</w:t>
            </w:r>
            <w:r w:rsidR="00EE6C5C" w:rsidRPr="00ED0CA1">
              <w:rPr>
                <w:rFonts w:cs="ＭＳ 明朝" w:hint="eastAsia"/>
                <w:color w:val="auto"/>
              </w:rPr>
              <w:t>処分</w:t>
            </w:r>
            <w:r w:rsidRPr="00ED0CA1">
              <w:rPr>
                <w:rFonts w:cs="ＭＳ 明朝" w:hint="eastAsia"/>
                <w:color w:val="auto"/>
              </w:rPr>
              <w:t>方法、処理能力等を記入する。処理能力には、必ず単位を明記すること。また、最終処分欄は、</w:t>
            </w:r>
            <w:r w:rsidR="00F0152D" w:rsidRPr="00ED0CA1">
              <w:rPr>
                <w:rFonts w:cs="ＭＳ 明朝" w:hint="eastAsia"/>
                <w:color w:val="auto"/>
              </w:rPr>
              <w:t>施設</w:t>
            </w:r>
            <w:r w:rsidRPr="00ED0CA1">
              <w:rPr>
                <w:rFonts w:cs="ＭＳ 明朝" w:hint="eastAsia"/>
                <w:color w:val="auto"/>
              </w:rPr>
              <w:t>所在地、</w:t>
            </w:r>
            <w:r w:rsidR="00517AB3" w:rsidRPr="00ED0CA1">
              <w:rPr>
                <w:rFonts w:cs="ＭＳ 明朝" w:hint="eastAsia"/>
                <w:color w:val="auto"/>
              </w:rPr>
              <w:t>最終処分の</w:t>
            </w:r>
            <w:r w:rsidRPr="00ED0CA1">
              <w:rPr>
                <w:rFonts w:cs="ＭＳ 明朝" w:hint="eastAsia"/>
                <w:color w:val="auto"/>
              </w:rPr>
              <w:t>方法及び処理能力（埋立面積、埋立容量等）を記入する。</w:t>
            </w:r>
          </w:p>
          <w:p w:rsidR="004B7ECE" w:rsidRPr="00ED0CA1" w:rsidRDefault="004B7ECE" w:rsidP="009500CB">
            <w:pPr>
              <w:suppressAutoHyphens/>
              <w:kinsoku w:val="0"/>
              <w:autoSpaceDE w:val="0"/>
              <w:autoSpaceDN w:val="0"/>
              <w:spacing w:line="240" w:lineRule="exact"/>
              <w:ind w:left="200" w:hangingChars="100" w:hanging="200"/>
              <w:jc w:val="left"/>
              <w:rPr>
                <w:rFonts w:cs="ＭＳ 明朝"/>
                <w:color w:val="auto"/>
              </w:rPr>
            </w:pPr>
            <w:r w:rsidRPr="00ED0CA1">
              <w:rPr>
                <w:rFonts w:cs="ＭＳ 明朝" w:hint="eastAsia"/>
                <w:color w:val="auto"/>
              </w:rPr>
              <w:t>２　別表２</w:t>
            </w:r>
          </w:p>
          <w:p w:rsidR="004B7ECE" w:rsidRPr="00ED0CA1" w:rsidRDefault="00517AB3" w:rsidP="004B7ECE">
            <w:pPr>
              <w:suppressAutoHyphens/>
              <w:kinsoku w:val="0"/>
              <w:autoSpaceDE w:val="0"/>
              <w:autoSpaceDN w:val="0"/>
              <w:spacing w:line="240" w:lineRule="exact"/>
              <w:ind w:leftChars="120" w:left="240" w:firstLineChars="100" w:firstLine="200"/>
              <w:jc w:val="left"/>
              <w:rPr>
                <w:rFonts w:cs="ＭＳ 明朝"/>
                <w:color w:val="auto"/>
              </w:rPr>
            </w:pPr>
            <w:r w:rsidRPr="00ED0CA1">
              <w:rPr>
                <w:rFonts w:cs="ＭＳ 明朝" w:hint="eastAsia"/>
                <w:color w:val="auto"/>
              </w:rPr>
              <w:t>第</w:t>
            </w:r>
            <w:r w:rsidR="00DC41A8" w:rsidRPr="00ED0CA1">
              <w:rPr>
                <w:rFonts w:cs="ＭＳ 明朝" w:hint="eastAsia"/>
                <w:color w:val="auto"/>
              </w:rPr>
              <w:t>３</w:t>
            </w:r>
            <w:r w:rsidRPr="00ED0CA1">
              <w:rPr>
                <w:rFonts w:cs="ＭＳ 明朝" w:hint="eastAsia"/>
                <w:color w:val="auto"/>
              </w:rPr>
              <w:t>条第３項の</w:t>
            </w:r>
            <w:r w:rsidR="004B7ECE" w:rsidRPr="00ED0CA1">
              <w:rPr>
                <w:rFonts w:cs="ＭＳ 明朝" w:hint="eastAsia"/>
                <w:color w:val="auto"/>
              </w:rPr>
              <w:t>分析証明書の提示については、法令上定められているものの</w:t>
            </w:r>
            <w:r w:rsidR="008814A8" w:rsidRPr="00ED0CA1">
              <w:rPr>
                <w:rFonts w:cs="ＭＳ 明朝" w:hint="eastAsia"/>
                <w:color w:val="auto"/>
              </w:rPr>
              <w:t>ほか</w:t>
            </w:r>
            <w:r w:rsidR="004B7ECE" w:rsidRPr="00ED0CA1">
              <w:rPr>
                <w:rFonts w:cs="ＭＳ 明朝" w:hint="eastAsia"/>
                <w:color w:val="auto"/>
              </w:rPr>
              <w:t>、委託する廃棄物によって必要と認められる場合に提示するものについても記入することができる。</w:t>
            </w:r>
          </w:p>
          <w:p w:rsidR="004B7ECE" w:rsidRPr="00ED0CA1" w:rsidRDefault="004B7ECE" w:rsidP="009500CB">
            <w:pPr>
              <w:suppressAutoHyphens/>
              <w:kinsoku w:val="0"/>
              <w:autoSpaceDE w:val="0"/>
              <w:autoSpaceDN w:val="0"/>
              <w:spacing w:line="240" w:lineRule="exact"/>
              <w:ind w:left="200" w:hangingChars="100" w:hanging="200"/>
              <w:jc w:val="left"/>
              <w:rPr>
                <w:rFonts w:cs="ＭＳ 明朝"/>
                <w:color w:val="auto"/>
              </w:rPr>
            </w:pPr>
            <w:r w:rsidRPr="00ED0CA1">
              <w:rPr>
                <w:rFonts w:cs="ＭＳ 明朝" w:hint="eastAsia"/>
                <w:color w:val="auto"/>
              </w:rPr>
              <w:t>３　別表３</w:t>
            </w:r>
          </w:p>
          <w:p w:rsidR="00904832" w:rsidRPr="00ED0CA1" w:rsidRDefault="00904832" w:rsidP="00904832">
            <w:pPr>
              <w:suppressAutoHyphens/>
              <w:kinsoku w:val="0"/>
              <w:autoSpaceDE w:val="0"/>
              <w:autoSpaceDN w:val="0"/>
              <w:spacing w:line="240" w:lineRule="exact"/>
              <w:ind w:leftChars="100" w:left="400" w:hangingChars="100" w:hanging="200"/>
              <w:jc w:val="left"/>
              <w:rPr>
                <w:rFonts w:ascii="ＭＳ 明朝"/>
                <w:color w:val="auto"/>
              </w:rPr>
            </w:pPr>
            <w:r w:rsidRPr="00ED0CA1">
              <w:rPr>
                <w:rFonts w:ascii="ＭＳ 明朝" w:cs="ＭＳ 明朝" w:hint="eastAsia"/>
                <w:color w:val="auto"/>
              </w:rPr>
              <w:t xml:space="preserve">(1) </w:t>
            </w:r>
            <w:r w:rsidRPr="00ED0CA1">
              <w:rPr>
                <w:rFonts w:ascii="ＭＳ 明朝" w:hint="eastAsia"/>
                <w:color w:val="auto"/>
              </w:rPr>
              <w:t>乙の担当者は、複数記載してもよい。</w:t>
            </w:r>
          </w:p>
          <w:p w:rsidR="00904832" w:rsidRPr="00ED0CA1" w:rsidRDefault="00904832" w:rsidP="00904832">
            <w:pPr>
              <w:suppressAutoHyphens/>
              <w:kinsoku w:val="0"/>
              <w:autoSpaceDE w:val="0"/>
              <w:autoSpaceDN w:val="0"/>
              <w:spacing w:line="240" w:lineRule="exact"/>
              <w:ind w:leftChars="100" w:left="400" w:hangingChars="100" w:hanging="200"/>
              <w:jc w:val="left"/>
              <w:rPr>
                <w:rFonts w:ascii="ＭＳ 明朝" w:cs="ＭＳ 明朝"/>
                <w:color w:val="auto"/>
              </w:rPr>
            </w:pPr>
            <w:r w:rsidRPr="00ED0CA1">
              <w:rPr>
                <w:rFonts w:ascii="ＭＳ 明朝" w:cs="ＭＳ 明朝" w:hint="eastAsia"/>
                <w:color w:val="auto"/>
              </w:rPr>
              <w:t>(2) 文書の伝達</w:t>
            </w:r>
            <w:r w:rsidR="00517AB3" w:rsidRPr="00ED0CA1">
              <w:rPr>
                <w:rFonts w:ascii="ＭＳ 明朝" w:cs="ＭＳ 明朝" w:hint="eastAsia"/>
                <w:color w:val="auto"/>
              </w:rPr>
              <w:t>方法</w:t>
            </w:r>
            <w:r w:rsidRPr="00ED0CA1">
              <w:rPr>
                <w:rFonts w:ascii="ＭＳ 明朝" w:cs="ＭＳ 明朝" w:hint="eastAsia"/>
                <w:color w:val="auto"/>
              </w:rPr>
              <w:t>を複数選択する場合は、数字等により優先順位を示す。</w:t>
            </w:r>
          </w:p>
          <w:p w:rsidR="004B7ECE" w:rsidRPr="00ED0CA1" w:rsidRDefault="004B7ECE" w:rsidP="00904832">
            <w:pPr>
              <w:suppressAutoHyphens/>
              <w:kinsoku w:val="0"/>
              <w:autoSpaceDE w:val="0"/>
              <w:autoSpaceDN w:val="0"/>
              <w:spacing w:line="240" w:lineRule="exact"/>
              <w:jc w:val="left"/>
              <w:rPr>
                <w:rFonts w:ascii="ＭＳ 明朝"/>
                <w:color w:val="auto"/>
              </w:rPr>
            </w:pPr>
          </w:p>
        </w:tc>
      </w:tr>
    </w:tbl>
    <w:p w:rsidR="004B7ECE" w:rsidRDefault="004B7ECE" w:rsidP="004B7ECE">
      <w:pPr>
        <w:spacing w:line="240" w:lineRule="exact"/>
        <w:rPr>
          <w:rFonts w:ascii="ＭＳ 明朝"/>
        </w:rPr>
      </w:pPr>
    </w:p>
    <w:p w:rsidR="004B7ECE" w:rsidRDefault="004B7ECE" w:rsidP="004B7ECE">
      <w:pPr>
        <w:spacing w:line="240" w:lineRule="exact"/>
        <w:rPr>
          <w:rFonts w:ascii="ＭＳ 明朝"/>
        </w:rPr>
      </w:pPr>
    </w:p>
    <w:p w:rsidR="004B7ECE" w:rsidRDefault="004B7ECE" w:rsidP="004B7ECE">
      <w:pPr>
        <w:spacing w:line="240" w:lineRule="exact"/>
        <w:rPr>
          <w:rFonts w:ascii="ＭＳ 明朝"/>
        </w:rPr>
      </w:pPr>
    </w:p>
    <w:p w:rsidR="004B7ECE" w:rsidRPr="004B7ECE" w:rsidRDefault="004B7ECE" w:rsidP="00A35A48">
      <w:pPr>
        <w:spacing w:line="240" w:lineRule="exact"/>
      </w:pPr>
    </w:p>
    <w:sectPr w:rsidR="004B7ECE" w:rsidRPr="004B7ECE" w:rsidSect="009D7AA4">
      <w:headerReference w:type="default" r:id="rId10"/>
      <w:footerReference w:type="default" r:id="rId11"/>
      <w:pgSz w:w="11906" w:h="16838"/>
      <w:pgMar w:top="1134" w:right="1248" w:bottom="1134" w:left="1248" w:header="566" w:footer="720" w:gutter="0"/>
      <w:pgNumType w:fmt="numberInDash"/>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D08" w:rsidRDefault="003D3D08">
      <w:r>
        <w:separator/>
      </w:r>
    </w:p>
  </w:endnote>
  <w:endnote w:type="continuationSeparator" w:id="0">
    <w:p w:rsidR="003D3D08" w:rsidRDefault="003D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29" w:rsidRDefault="00F70C29">
    <w:pPr>
      <w:framePr w:wrap="auto" w:vAnchor="text" w:hAnchor="margin" w:xAlign="center" w:y="1"/>
      <w:jc w:val="center"/>
      <w:rPr>
        <w:rFonts w:ascii="ＭＳ 明朝"/>
        <w:spacing w:val="17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29" w:rsidRPr="001C0525" w:rsidRDefault="00F70C29" w:rsidP="001C05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D08" w:rsidRDefault="003D3D08">
      <w:r>
        <w:rPr>
          <w:rFonts w:ascii="ＭＳ 明朝"/>
          <w:color w:val="auto"/>
          <w:sz w:val="2"/>
          <w:szCs w:val="2"/>
        </w:rPr>
        <w:continuationSeparator/>
      </w:r>
    </w:p>
  </w:footnote>
  <w:footnote w:type="continuationSeparator" w:id="0">
    <w:p w:rsidR="003D3D08" w:rsidRDefault="003D3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29" w:rsidRDefault="00F70C29">
    <w:pPr>
      <w:tabs>
        <w:tab w:val="right" w:pos="9412"/>
      </w:tabs>
      <w:rPr>
        <w:rFonts w:ascii="ＭＳ 明朝"/>
        <w:spacing w:val="60"/>
      </w:rPr>
    </w:pPr>
    <w:r>
      <w:rPr>
        <w:rFonts w:ascii="ＭＳ 明朝"/>
        <w:spacing w:val="6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29" w:rsidRPr="008E335C" w:rsidRDefault="00F70C29" w:rsidP="008E33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C29" w:rsidRDefault="00F70C29">
    <w:pPr>
      <w:tabs>
        <w:tab w:val="right" w:pos="9412"/>
      </w:tabs>
      <w:rPr>
        <w:rFonts w:ascii="ＭＳ 明朝"/>
        <w:spacing w:val="170"/>
      </w:rPr>
    </w:pPr>
    <w:r>
      <w:rPr>
        <w:rFonts w:ascii="ＭＳ 明朝"/>
        <w:spacing w:val="17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42"/>
  <w:displayHorizontalDrawingGridEvery w:val="0"/>
  <w:doNotUseMarginsForDrawingGridOrigin/>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E79"/>
    <w:rsid w:val="0003453E"/>
    <w:rsid w:val="000370D8"/>
    <w:rsid w:val="00046305"/>
    <w:rsid w:val="0007720A"/>
    <w:rsid w:val="00080758"/>
    <w:rsid w:val="0009554E"/>
    <w:rsid w:val="000D63AE"/>
    <w:rsid w:val="000D7413"/>
    <w:rsid w:val="000E29DD"/>
    <w:rsid w:val="0010238C"/>
    <w:rsid w:val="00132FC4"/>
    <w:rsid w:val="00152349"/>
    <w:rsid w:val="001533E1"/>
    <w:rsid w:val="00167D5C"/>
    <w:rsid w:val="001C0525"/>
    <w:rsid w:val="001D0034"/>
    <w:rsid w:val="001F113C"/>
    <w:rsid w:val="00202EC5"/>
    <w:rsid w:val="00211189"/>
    <w:rsid w:val="002179F6"/>
    <w:rsid w:val="002238BF"/>
    <w:rsid w:val="00237EF7"/>
    <w:rsid w:val="00284AC1"/>
    <w:rsid w:val="0028608E"/>
    <w:rsid w:val="002C4F81"/>
    <w:rsid w:val="002C515E"/>
    <w:rsid w:val="002F6592"/>
    <w:rsid w:val="00312C16"/>
    <w:rsid w:val="00320768"/>
    <w:rsid w:val="003403F2"/>
    <w:rsid w:val="00345417"/>
    <w:rsid w:val="00357C62"/>
    <w:rsid w:val="003721CF"/>
    <w:rsid w:val="00376751"/>
    <w:rsid w:val="0039223A"/>
    <w:rsid w:val="00392AE8"/>
    <w:rsid w:val="003D3D08"/>
    <w:rsid w:val="003F33EE"/>
    <w:rsid w:val="00417690"/>
    <w:rsid w:val="00433243"/>
    <w:rsid w:val="00460667"/>
    <w:rsid w:val="004A3D8F"/>
    <w:rsid w:val="004B7ECE"/>
    <w:rsid w:val="004D6160"/>
    <w:rsid w:val="004E7B81"/>
    <w:rsid w:val="005065F1"/>
    <w:rsid w:val="00517AB3"/>
    <w:rsid w:val="005223F7"/>
    <w:rsid w:val="00523814"/>
    <w:rsid w:val="0055454F"/>
    <w:rsid w:val="00575E2E"/>
    <w:rsid w:val="005A4D7F"/>
    <w:rsid w:val="005A64A8"/>
    <w:rsid w:val="005B4861"/>
    <w:rsid w:val="005C38D2"/>
    <w:rsid w:val="005D5F54"/>
    <w:rsid w:val="005D640E"/>
    <w:rsid w:val="005F787B"/>
    <w:rsid w:val="00604495"/>
    <w:rsid w:val="00605C00"/>
    <w:rsid w:val="00631B55"/>
    <w:rsid w:val="00643DF1"/>
    <w:rsid w:val="006639A3"/>
    <w:rsid w:val="0067011B"/>
    <w:rsid w:val="00681923"/>
    <w:rsid w:val="006902A0"/>
    <w:rsid w:val="00690538"/>
    <w:rsid w:val="006A0294"/>
    <w:rsid w:val="006B24CF"/>
    <w:rsid w:val="006D53EA"/>
    <w:rsid w:val="006E0756"/>
    <w:rsid w:val="006E5E79"/>
    <w:rsid w:val="006F21A1"/>
    <w:rsid w:val="006F6854"/>
    <w:rsid w:val="00700DCE"/>
    <w:rsid w:val="007605B6"/>
    <w:rsid w:val="0076743B"/>
    <w:rsid w:val="007A4A3F"/>
    <w:rsid w:val="007D7266"/>
    <w:rsid w:val="007F0082"/>
    <w:rsid w:val="00817665"/>
    <w:rsid w:val="00842844"/>
    <w:rsid w:val="008461AB"/>
    <w:rsid w:val="008518FD"/>
    <w:rsid w:val="00856680"/>
    <w:rsid w:val="00860B42"/>
    <w:rsid w:val="0086395A"/>
    <w:rsid w:val="008814A8"/>
    <w:rsid w:val="00887546"/>
    <w:rsid w:val="00891616"/>
    <w:rsid w:val="008D774B"/>
    <w:rsid w:val="008E335C"/>
    <w:rsid w:val="00904832"/>
    <w:rsid w:val="009201BA"/>
    <w:rsid w:val="00925021"/>
    <w:rsid w:val="00927894"/>
    <w:rsid w:val="00935DA8"/>
    <w:rsid w:val="009500CB"/>
    <w:rsid w:val="00961D50"/>
    <w:rsid w:val="009742AF"/>
    <w:rsid w:val="00984EA1"/>
    <w:rsid w:val="00992173"/>
    <w:rsid w:val="009B67B9"/>
    <w:rsid w:val="009C37E0"/>
    <w:rsid w:val="009D7AA4"/>
    <w:rsid w:val="009F36FD"/>
    <w:rsid w:val="009F4195"/>
    <w:rsid w:val="00A07148"/>
    <w:rsid w:val="00A35A48"/>
    <w:rsid w:val="00A43596"/>
    <w:rsid w:val="00A62554"/>
    <w:rsid w:val="00A73447"/>
    <w:rsid w:val="00A952F5"/>
    <w:rsid w:val="00AA5932"/>
    <w:rsid w:val="00AA5BB5"/>
    <w:rsid w:val="00AF0453"/>
    <w:rsid w:val="00B01668"/>
    <w:rsid w:val="00B06FBD"/>
    <w:rsid w:val="00B2591C"/>
    <w:rsid w:val="00B85CA1"/>
    <w:rsid w:val="00B86775"/>
    <w:rsid w:val="00B91C8A"/>
    <w:rsid w:val="00B943FC"/>
    <w:rsid w:val="00BA0F53"/>
    <w:rsid w:val="00BA1025"/>
    <w:rsid w:val="00BA63ED"/>
    <w:rsid w:val="00BB6A60"/>
    <w:rsid w:val="00BC5FC9"/>
    <w:rsid w:val="00BD2A3D"/>
    <w:rsid w:val="00BD5014"/>
    <w:rsid w:val="00C0052F"/>
    <w:rsid w:val="00C02D06"/>
    <w:rsid w:val="00C52621"/>
    <w:rsid w:val="00C812D8"/>
    <w:rsid w:val="00C9398D"/>
    <w:rsid w:val="00CA04EA"/>
    <w:rsid w:val="00CB2D3E"/>
    <w:rsid w:val="00CD7EED"/>
    <w:rsid w:val="00CE2580"/>
    <w:rsid w:val="00CE41E2"/>
    <w:rsid w:val="00CE4BB5"/>
    <w:rsid w:val="00CF391F"/>
    <w:rsid w:val="00CF74F4"/>
    <w:rsid w:val="00D153F8"/>
    <w:rsid w:val="00D220CE"/>
    <w:rsid w:val="00D41971"/>
    <w:rsid w:val="00D44C27"/>
    <w:rsid w:val="00D664A2"/>
    <w:rsid w:val="00D6682F"/>
    <w:rsid w:val="00D72272"/>
    <w:rsid w:val="00D90E97"/>
    <w:rsid w:val="00DB2784"/>
    <w:rsid w:val="00DB3AB2"/>
    <w:rsid w:val="00DB57C9"/>
    <w:rsid w:val="00DC2C43"/>
    <w:rsid w:val="00DC41A8"/>
    <w:rsid w:val="00DD485F"/>
    <w:rsid w:val="00DE167E"/>
    <w:rsid w:val="00DF0364"/>
    <w:rsid w:val="00DF0371"/>
    <w:rsid w:val="00DF4ECD"/>
    <w:rsid w:val="00E15104"/>
    <w:rsid w:val="00E3615D"/>
    <w:rsid w:val="00E45FC0"/>
    <w:rsid w:val="00E53E95"/>
    <w:rsid w:val="00E625A4"/>
    <w:rsid w:val="00E94B30"/>
    <w:rsid w:val="00EB200D"/>
    <w:rsid w:val="00ED0CA1"/>
    <w:rsid w:val="00ED122F"/>
    <w:rsid w:val="00EE6C5C"/>
    <w:rsid w:val="00EE725F"/>
    <w:rsid w:val="00F0152D"/>
    <w:rsid w:val="00F049EE"/>
    <w:rsid w:val="00F70C29"/>
    <w:rsid w:val="00F86FD6"/>
    <w:rsid w:val="00F8774B"/>
    <w:rsid w:val="00FC45C8"/>
    <w:rsid w:val="00FE1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501BA0AF"/>
  <w15:docId w15:val="{6F65D0EF-B1EC-4914-BDB8-5468130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80758"/>
    <w:rPr>
      <w:rFonts w:ascii="Arial" w:eastAsia="ＭＳ ゴシック" w:hAnsi="Arial" w:cs="Arial"/>
      <w:sz w:val="18"/>
      <w:szCs w:val="18"/>
    </w:rPr>
  </w:style>
  <w:style w:type="character" w:styleId="a6">
    <w:name w:val="page number"/>
    <w:basedOn w:val="a0"/>
    <w:rsid w:val="00C9398D"/>
  </w:style>
  <w:style w:type="paragraph" w:styleId="3">
    <w:name w:val="Body Text Indent 3"/>
    <w:basedOn w:val="a"/>
    <w:rsid w:val="00DC2C43"/>
    <w:pPr>
      <w:tabs>
        <w:tab w:val="left" w:pos="3392"/>
      </w:tabs>
      <w:spacing w:line="240" w:lineRule="exact"/>
      <w:ind w:left="182" w:hangingChars="91" w:hanging="182"/>
    </w:pPr>
  </w:style>
  <w:style w:type="table" w:styleId="a7">
    <w:name w:val="Table Grid"/>
    <w:basedOn w:val="a1"/>
    <w:rsid w:val="00C526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6951C-B777-4B0E-AE4C-EAC70C83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5642</Words>
  <Characters>1982</Characters>
  <Application>Microsoft Office Word</Application>
  <DocSecurity>0</DocSecurity>
  <Lines>16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モデル契約書処分用</vt:lpstr>
      <vt:lpstr>［処　分　用］</vt:lpstr>
    </vt:vector>
  </TitlesOfParts>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モデル契約書処分用</dc:title>
  <cp:lastPrinted>2022-12-22T00:07:00Z</cp:lastPrinted>
  <dcterms:created xsi:type="dcterms:W3CDTF">2022-12-09T08:35:00Z</dcterms:created>
  <dcterms:modified xsi:type="dcterms:W3CDTF">2024-04-10T09:40:00Z</dcterms:modified>
</cp:coreProperties>
</file>